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3051C" w14:textId="03174C60" w:rsidR="00875D66" w:rsidRDefault="00875D66" w:rsidP="00875D66">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r w:rsidRPr="00E21137">
        <w:rPr>
          <w:noProof/>
          <w:sz w:val="24"/>
          <w:szCs w:val="24"/>
        </w:rPr>
        <w:drawing>
          <wp:anchor distT="36576" distB="36576" distL="36576" distR="36576" simplePos="0" relativeHeight="251659264" behindDoc="0" locked="0" layoutInCell="1" allowOverlap="1" wp14:anchorId="0E69F071" wp14:editId="7D208D6F">
            <wp:simplePos x="0" y="0"/>
            <wp:positionH relativeFrom="margin">
              <wp:align>left</wp:align>
            </wp:positionH>
            <wp:positionV relativeFrom="paragraph">
              <wp:posOffset>49991</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21137">
        <w:rPr>
          <w:rFonts w:ascii="Sylfaen" w:hAnsi="Sylfaen" w:cs="Microsoft Sans Serif"/>
          <w:b/>
          <w:bCs/>
          <w:w w:val="95"/>
          <w:sz w:val="20"/>
          <w:szCs w:val="20"/>
          <w:lang w:val="ka-GE"/>
        </w:rPr>
        <w:t>დანართი</w:t>
      </w:r>
      <w:r>
        <w:rPr>
          <w:rFonts w:ascii="Sylfaen" w:hAnsi="Sylfaen" w:cs="Microsoft Sans Serif"/>
          <w:b/>
          <w:bCs/>
          <w:w w:val="95"/>
          <w:sz w:val="20"/>
          <w:szCs w:val="20"/>
          <w:lang w:val="ka-GE"/>
        </w:rPr>
        <w:t xml:space="preserve"> </w:t>
      </w:r>
      <w:r w:rsidRPr="00E21137">
        <w:rPr>
          <w:rFonts w:ascii="Sylfaen" w:hAnsi="Sylfaen" w:cs="Microsoft Sans Serif"/>
          <w:b/>
          <w:bCs/>
          <w:w w:val="95"/>
          <w:sz w:val="20"/>
          <w:szCs w:val="20"/>
          <w:lang w:val="ka-GE"/>
        </w:rPr>
        <w:t>№</w:t>
      </w:r>
    </w:p>
    <w:p w14:paraId="3767DE36" w14:textId="37DBB764" w:rsidR="00875D66" w:rsidRPr="00E21137" w:rsidRDefault="00875D66" w:rsidP="00875D66">
      <w:pPr>
        <w:widowControl w:val="0"/>
        <w:autoSpaceDE w:val="0"/>
        <w:autoSpaceDN w:val="0"/>
        <w:adjustRightInd w:val="0"/>
        <w:spacing w:before="65" w:after="0" w:line="276" w:lineRule="auto"/>
        <w:ind w:left="5994"/>
        <w:jc w:val="right"/>
        <w:rPr>
          <w:rFonts w:ascii="Sylfaen" w:hAnsi="Sylfaen" w:cs="Microsoft Sans Serif"/>
          <w:color w:val="767171" w:themeColor="background2" w:themeShade="80"/>
          <w:sz w:val="20"/>
          <w:szCs w:val="20"/>
          <w:lang w:val="ka-GE"/>
        </w:rPr>
      </w:pPr>
      <w:r w:rsidRPr="00E21137">
        <w:rPr>
          <w:rFonts w:ascii="Sylfaen" w:hAnsi="Sylfaen" w:cs="Microsoft Sans Serif"/>
          <w:b/>
          <w:bCs/>
          <w:color w:val="767171" w:themeColor="background2" w:themeShade="80"/>
          <w:w w:val="95"/>
          <w:sz w:val="20"/>
          <w:szCs w:val="20"/>
          <w:lang w:val="ka-GE"/>
        </w:rPr>
        <w:t>შრომის</w:t>
      </w:r>
      <w:r w:rsidRPr="00E21137">
        <w:rPr>
          <w:rFonts w:ascii="Sylfaen" w:hAnsi="Sylfaen" w:cs="Microsoft Sans Serif"/>
          <w:b/>
          <w:bCs/>
          <w:color w:val="767171" w:themeColor="background2" w:themeShade="80"/>
          <w:spacing w:val="-12"/>
          <w:w w:val="95"/>
          <w:sz w:val="20"/>
          <w:szCs w:val="20"/>
          <w:lang w:val="ka-GE"/>
        </w:rPr>
        <w:t xml:space="preserve"> </w:t>
      </w:r>
      <w:r w:rsidRPr="00E21137">
        <w:rPr>
          <w:rFonts w:ascii="Sylfaen" w:hAnsi="Sylfaen" w:cs="Microsoft Sans Serif"/>
          <w:b/>
          <w:bCs/>
          <w:color w:val="767171" w:themeColor="background2" w:themeShade="80"/>
          <w:spacing w:val="1"/>
          <w:w w:val="95"/>
          <w:sz w:val="20"/>
          <w:szCs w:val="20"/>
          <w:lang w:val="ka-GE"/>
        </w:rPr>
        <w:t>პ</w:t>
      </w:r>
      <w:r w:rsidRPr="00E21137">
        <w:rPr>
          <w:rFonts w:ascii="Sylfaen" w:hAnsi="Sylfaen" w:cs="Microsoft Sans Serif"/>
          <w:b/>
          <w:bCs/>
          <w:color w:val="767171" w:themeColor="background2" w:themeShade="80"/>
          <w:w w:val="95"/>
          <w:sz w:val="20"/>
          <w:szCs w:val="20"/>
          <w:lang w:val="ka-GE"/>
        </w:rPr>
        <w:t>ირო</w:t>
      </w:r>
      <w:r w:rsidRPr="00E21137">
        <w:rPr>
          <w:rFonts w:ascii="Sylfaen" w:hAnsi="Sylfaen" w:cs="Microsoft Sans Serif"/>
          <w:b/>
          <w:bCs/>
          <w:color w:val="767171" w:themeColor="background2" w:themeShade="80"/>
          <w:spacing w:val="1"/>
          <w:w w:val="95"/>
          <w:sz w:val="20"/>
          <w:szCs w:val="20"/>
          <w:lang w:val="ka-GE"/>
        </w:rPr>
        <w:t>ბ</w:t>
      </w:r>
      <w:r w:rsidRPr="00E21137">
        <w:rPr>
          <w:rFonts w:ascii="Sylfaen" w:hAnsi="Sylfaen" w:cs="Microsoft Sans Serif"/>
          <w:b/>
          <w:bCs/>
          <w:color w:val="767171" w:themeColor="background2" w:themeShade="80"/>
          <w:w w:val="95"/>
          <w:sz w:val="20"/>
          <w:szCs w:val="20"/>
          <w:lang w:val="ka-GE"/>
        </w:rPr>
        <w:t>ების</w:t>
      </w:r>
      <w:r w:rsidRPr="00E21137">
        <w:rPr>
          <w:rFonts w:ascii="Sylfaen" w:hAnsi="Sylfaen" w:cs="Microsoft Sans Serif"/>
          <w:b/>
          <w:bCs/>
          <w:color w:val="767171" w:themeColor="background2" w:themeShade="80"/>
          <w:spacing w:val="2"/>
          <w:w w:val="95"/>
          <w:sz w:val="20"/>
          <w:szCs w:val="20"/>
          <w:lang w:val="ka-GE"/>
        </w:rPr>
        <w:t xml:space="preserve"> ი</w:t>
      </w:r>
      <w:r w:rsidRPr="00E21137">
        <w:rPr>
          <w:rFonts w:ascii="Sylfaen" w:hAnsi="Sylfaen" w:cs="Microsoft Sans Serif"/>
          <w:b/>
          <w:bCs/>
          <w:color w:val="767171" w:themeColor="background2" w:themeShade="80"/>
          <w:w w:val="95"/>
          <w:sz w:val="20"/>
          <w:szCs w:val="20"/>
          <w:lang w:val="ka-GE"/>
        </w:rPr>
        <w:t>ნ</w:t>
      </w:r>
      <w:r w:rsidRPr="00E21137">
        <w:rPr>
          <w:rFonts w:ascii="Sylfaen" w:hAnsi="Sylfaen" w:cs="Microsoft Sans Serif"/>
          <w:b/>
          <w:bCs/>
          <w:color w:val="767171" w:themeColor="background2" w:themeShade="80"/>
          <w:spacing w:val="1"/>
          <w:w w:val="95"/>
          <w:sz w:val="20"/>
          <w:szCs w:val="20"/>
          <w:lang w:val="ka-GE"/>
        </w:rPr>
        <w:t>ს</w:t>
      </w:r>
      <w:r w:rsidRPr="00E21137">
        <w:rPr>
          <w:rFonts w:ascii="Sylfaen" w:hAnsi="Sylfaen" w:cs="Microsoft Sans Serif"/>
          <w:b/>
          <w:bCs/>
          <w:color w:val="767171" w:themeColor="background2" w:themeShade="80"/>
          <w:spacing w:val="-1"/>
          <w:w w:val="95"/>
          <w:sz w:val="20"/>
          <w:szCs w:val="20"/>
          <w:lang w:val="ka-GE"/>
        </w:rPr>
        <w:t>პ</w:t>
      </w:r>
      <w:r w:rsidRPr="00E21137">
        <w:rPr>
          <w:rFonts w:ascii="Sylfaen" w:hAnsi="Sylfaen" w:cs="Microsoft Sans Serif"/>
          <w:b/>
          <w:bCs/>
          <w:color w:val="767171" w:themeColor="background2" w:themeShade="80"/>
          <w:w w:val="95"/>
          <w:sz w:val="20"/>
          <w:szCs w:val="20"/>
          <w:lang w:val="ka-GE"/>
        </w:rPr>
        <w:t>ე</w:t>
      </w:r>
      <w:r w:rsidRPr="00E21137">
        <w:rPr>
          <w:rFonts w:ascii="Sylfaen" w:hAnsi="Sylfaen" w:cs="Microsoft Sans Serif"/>
          <w:b/>
          <w:bCs/>
          <w:color w:val="767171" w:themeColor="background2" w:themeShade="80"/>
          <w:spacing w:val="3"/>
          <w:w w:val="95"/>
          <w:sz w:val="20"/>
          <w:szCs w:val="20"/>
          <w:lang w:val="ka-GE"/>
        </w:rPr>
        <w:t>ქ</w:t>
      </w:r>
      <w:r w:rsidRPr="00E21137">
        <w:rPr>
          <w:rFonts w:ascii="Sylfaen" w:hAnsi="Sylfaen" w:cs="Microsoft Sans Serif"/>
          <w:b/>
          <w:bCs/>
          <w:color w:val="767171" w:themeColor="background2" w:themeShade="80"/>
          <w:w w:val="95"/>
          <w:sz w:val="20"/>
          <w:szCs w:val="20"/>
          <w:lang w:val="ka-GE"/>
        </w:rPr>
        <w:t>ტირ</w:t>
      </w:r>
      <w:r w:rsidRPr="00E21137">
        <w:rPr>
          <w:rFonts w:ascii="Sylfaen" w:hAnsi="Sylfaen" w:cs="Microsoft Sans Serif"/>
          <w:b/>
          <w:bCs/>
          <w:color w:val="767171" w:themeColor="background2" w:themeShade="80"/>
          <w:spacing w:val="-1"/>
          <w:w w:val="95"/>
          <w:sz w:val="20"/>
          <w:szCs w:val="20"/>
          <w:lang w:val="ka-GE"/>
        </w:rPr>
        <w:t>ე</w:t>
      </w:r>
      <w:r w:rsidRPr="00E21137">
        <w:rPr>
          <w:rFonts w:ascii="Sylfaen" w:hAnsi="Sylfaen" w:cs="Microsoft Sans Serif"/>
          <w:b/>
          <w:bCs/>
          <w:color w:val="767171" w:themeColor="background2" w:themeShade="80"/>
          <w:spacing w:val="1"/>
          <w:w w:val="95"/>
          <w:sz w:val="20"/>
          <w:szCs w:val="20"/>
          <w:lang w:val="ka-GE"/>
        </w:rPr>
        <w:t>ბ</w:t>
      </w:r>
      <w:r w:rsidRPr="00E21137">
        <w:rPr>
          <w:rFonts w:ascii="Sylfaen" w:hAnsi="Sylfaen" w:cs="Microsoft Sans Serif"/>
          <w:b/>
          <w:bCs/>
          <w:color w:val="767171" w:themeColor="background2" w:themeShade="80"/>
          <w:w w:val="95"/>
          <w:sz w:val="20"/>
          <w:szCs w:val="20"/>
          <w:lang w:val="ka-GE"/>
        </w:rPr>
        <w:t>ის</w:t>
      </w:r>
      <w:r w:rsidRPr="00E21137">
        <w:rPr>
          <w:rFonts w:ascii="Sylfaen" w:hAnsi="Sylfaen" w:cs="Microsoft Sans Serif"/>
          <w:b/>
          <w:bCs/>
          <w:color w:val="767171" w:themeColor="background2" w:themeShade="80"/>
          <w:spacing w:val="10"/>
          <w:w w:val="95"/>
          <w:sz w:val="20"/>
          <w:szCs w:val="20"/>
          <w:lang w:val="ka-GE"/>
        </w:rPr>
        <w:t xml:space="preserve"> </w:t>
      </w:r>
      <w:r w:rsidRPr="00E21137">
        <w:rPr>
          <w:rFonts w:ascii="Sylfaen" w:hAnsi="Sylfaen" w:cs="Microsoft Sans Serif"/>
          <w:b/>
          <w:bCs/>
          <w:color w:val="767171" w:themeColor="background2" w:themeShade="80"/>
          <w:spacing w:val="3"/>
          <w:w w:val="83"/>
          <w:sz w:val="20"/>
          <w:szCs w:val="20"/>
          <w:lang w:val="ka-GE"/>
        </w:rPr>
        <w:t>დ</w:t>
      </w:r>
      <w:r w:rsidRPr="00E21137">
        <w:rPr>
          <w:rFonts w:ascii="Sylfaen" w:hAnsi="Sylfaen" w:cs="Microsoft Sans Serif"/>
          <w:b/>
          <w:bCs/>
          <w:color w:val="767171" w:themeColor="background2" w:themeShade="80"/>
          <w:w w:val="99"/>
          <w:sz w:val="20"/>
          <w:szCs w:val="20"/>
          <w:lang w:val="ka-GE"/>
        </w:rPr>
        <w:t>ე</w:t>
      </w:r>
      <w:r w:rsidRPr="00E21137">
        <w:rPr>
          <w:rFonts w:ascii="Sylfaen" w:hAnsi="Sylfaen" w:cs="Microsoft Sans Serif"/>
          <w:b/>
          <w:bCs/>
          <w:color w:val="767171" w:themeColor="background2" w:themeShade="80"/>
          <w:spacing w:val="-1"/>
          <w:w w:val="99"/>
          <w:sz w:val="20"/>
          <w:szCs w:val="20"/>
          <w:lang w:val="ka-GE"/>
        </w:rPr>
        <w:t>პ</w:t>
      </w:r>
      <w:r w:rsidRPr="00E21137">
        <w:rPr>
          <w:rFonts w:ascii="Sylfaen" w:hAnsi="Sylfaen" w:cs="Microsoft Sans Serif"/>
          <w:b/>
          <w:bCs/>
          <w:color w:val="767171" w:themeColor="background2" w:themeShade="80"/>
          <w:spacing w:val="2"/>
          <w:w w:val="95"/>
          <w:sz w:val="20"/>
          <w:szCs w:val="20"/>
          <w:lang w:val="ka-GE"/>
        </w:rPr>
        <w:t>ა</w:t>
      </w:r>
      <w:r w:rsidRPr="00E21137">
        <w:rPr>
          <w:rFonts w:ascii="Sylfaen" w:hAnsi="Sylfaen" w:cs="Microsoft Sans Serif"/>
          <w:b/>
          <w:bCs/>
          <w:color w:val="767171" w:themeColor="background2" w:themeShade="80"/>
          <w:w w:val="98"/>
          <w:sz w:val="20"/>
          <w:szCs w:val="20"/>
          <w:lang w:val="ka-GE"/>
        </w:rPr>
        <w:t>რტ</w:t>
      </w:r>
      <w:r w:rsidRPr="00E21137">
        <w:rPr>
          <w:rFonts w:ascii="Sylfaen" w:hAnsi="Sylfaen" w:cs="Microsoft Sans Serif"/>
          <w:b/>
          <w:bCs/>
          <w:color w:val="767171" w:themeColor="background2" w:themeShade="80"/>
          <w:spacing w:val="2"/>
          <w:w w:val="98"/>
          <w:sz w:val="20"/>
          <w:szCs w:val="20"/>
          <w:lang w:val="ka-GE"/>
        </w:rPr>
        <w:t>ა</w:t>
      </w:r>
      <w:r w:rsidRPr="00E21137">
        <w:rPr>
          <w:rFonts w:ascii="Sylfaen" w:hAnsi="Sylfaen" w:cs="Microsoft Sans Serif"/>
          <w:b/>
          <w:bCs/>
          <w:color w:val="767171" w:themeColor="background2" w:themeShade="80"/>
          <w:w w:val="92"/>
          <w:sz w:val="20"/>
          <w:szCs w:val="20"/>
          <w:lang w:val="ka-GE"/>
        </w:rPr>
        <w:t>მ</w:t>
      </w:r>
      <w:r w:rsidRPr="00E21137">
        <w:rPr>
          <w:rFonts w:ascii="Sylfaen" w:hAnsi="Sylfaen" w:cs="Microsoft Sans Serif"/>
          <w:b/>
          <w:bCs/>
          <w:color w:val="767171" w:themeColor="background2" w:themeShade="80"/>
          <w:spacing w:val="-1"/>
          <w:w w:val="92"/>
          <w:sz w:val="20"/>
          <w:szCs w:val="20"/>
          <w:lang w:val="ka-GE"/>
        </w:rPr>
        <w:t>ე</w:t>
      </w:r>
      <w:r w:rsidRPr="00E21137">
        <w:rPr>
          <w:rFonts w:ascii="Sylfaen" w:hAnsi="Sylfaen" w:cs="Microsoft Sans Serif"/>
          <w:b/>
          <w:bCs/>
          <w:color w:val="767171" w:themeColor="background2" w:themeShade="80"/>
          <w:w w:val="96"/>
          <w:sz w:val="20"/>
          <w:szCs w:val="20"/>
          <w:lang w:val="ka-GE"/>
        </w:rPr>
        <w:t>ნ</w:t>
      </w:r>
      <w:r w:rsidRPr="00E21137">
        <w:rPr>
          <w:rFonts w:ascii="Sylfaen" w:hAnsi="Sylfaen" w:cs="Microsoft Sans Serif"/>
          <w:b/>
          <w:bCs/>
          <w:color w:val="767171" w:themeColor="background2" w:themeShade="80"/>
          <w:spacing w:val="2"/>
          <w:w w:val="96"/>
          <w:sz w:val="20"/>
          <w:szCs w:val="20"/>
          <w:lang w:val="ka-GE"/>
        </w:rPr>
        <w:t>ტ</w:t>
      </w:r>
      <w:r w:rsidRPr="00E21137">
        <w:rPr>
          <w:rFonts w:ascii="Sylfaen" w:hAnsi="Sylfaen" w:cs="Microsoft Sans Serif"/>
          <w:b/>
          <w:bCs/>
          <w:color w:val="767171" w:themeColor="background2" w:themeShade="80"/>
          <w:w w:val="91"/>
          <w:sz w:val="20"/>
          <w:szCs w:val="20"/>
          <w:lang w:val="ka-GE"/>
        </w:rPr>
        <w:t>ი</w:t>
      </w:r>
    </w:p>
    <w:p w14:paraId="26C48BB2" w14:textId="61F04C88" w:rsidR="00875D66" w:rsidRPr="00E21137" w:rsidRDefault="00875D66" w:rsidP="00875D66">
      <w:pPr>
        <w:widowControl w:val="0"/>
        <w:autoSpaceDE w:val="0"/>
        <w:autoSpaceDN w:val="0"/>
        <w:adjustRightInd w:val="0"/>
        <w:spacing w:after="0" w:line="276" w:lineRule="auto"/>
        <w:ind w:left="5994"/>
        <w:jc w:val="right"/>
        <w:rPr>
          <w:rFonts w:ascii="Sylfaen" w:hAnsi="Sylfaen" w:cs="Microsoft Sans Serif"/>
          <w:color w:val="008080"/>
          <w:sz w:val="20"/>
          <w:szCs w:val="20"/>
          <w:lang w:val="ka-GE"/>
        </w:rPr>
      </w:pPr>
      <w:r w:rsidRPr="00E21137">
        <w:rPr>
          <w:rFonts w:ascii="Sylfaen" w:hAnsi="Sylfaen" w:cs="Microsoft Sans Serif"/>
          <w:b/>
          <w:bCs/>
          <w:color w:val="008080"/>
          <w:spacing w:val="-1"/>
          <w:w w:val="92"/>
          <w:sz w:val="20"/>
          <w:szCs w:val="20"/>
          <w:lang w:val="ka-GE"/>
        </w:rPr>
        <w:t>ე</w:t>
      </w:r>
      <w:r w:rsidRPr="00E21137">
        <w:rPr>
          <w:rFonts w:ascii="Sylfaen" w:hAnsi="Sylfaen" w:cs="Microsoft Sans Serif"/>
          <w:b/>
          <w:bCs/>
          <w:color w:val="008080"/>
          <w:w w:val="92"/>
          <w:sz w:val="20"/>
          <w:szCs w:val="20"/>
          <w:lang w:val="ka-GE"/>
        </w:rPr>
        <w:t>რ</w:t>
      </w:r>
      <w:r w:rsidRPr="00E21137">
        <w:rPr>
          <w:rFonts w:ascii="Sylfaen" w:hAnsi="Sylfaen" w:cs="Microsoft Sans Serif"/>
          <w:b/>
          <w:bCs/>
          <w:color w:val="008080"/>
          <w:spacing w:val="-2"/>
          <w:w w:val="92"/>
          <w:sz w:val="20"/>
          <w:szCs w:val="20"/>
          <w:lang w:val="ka-GE"/>
        </w:rPr>
        <w:t>თ</w:t>
      </w:r>
      <w:r w:rsidRPr="00E21137">
        <w:rPr>
          <w:rFonts w:ascii="Sylfaen" w:hAnsi="Sylfaen" w:cs="Microsoft Sans Serif"/>
          <w:b/>
          <w:bCs/>
          <w:color w:val="008080"/>
          <w:spacing w:val="2"/>
          <w:w w:val="92"/>
          <w:sz w:val="20"/>
          <w:szCs w:val="20"/>
          <w:lang w:val="ka-GE"/>
        </w:rPr>
        <w:t>ა</w:t>
      </w:r>
      <w:r w:rsidRPr="00E21137">
        <w:rPr>
          <w:rFonts w:ascii="Sylfaen" w:hAnsi="Sylfaen" w:cs="Microsoft Sans Serif"/>
          <w:b/>
          <w:bCs/>
          <w:color w:val="008080"/>
          <w:w w:val="92"/>
          <w:sz w:val="20"/>
          <w:szCs w:val="20"/>
          <w:lang w:val="ka-GE"/>
        </w:rPr>
        <w:t>დ</w:t>
      </w:r>
      <w:r w:rsidRPr="00E21137">
        <w:rPr>
          <w:rFonts w:ascii="Sylfaen" w:hAnsi="Sylfaen" w:cs="Microsoft Sans Serif"/>
          <w:b/>
          <w:bCs/>
          <w:color w:val="008080"/>
          <w:spacing w:val="-9"/>
          <w:w w:val="92"/>
          <w:sz w:val="20"/>
          <w:szCs w:val="20"/>
          <w:lang w:val="ka-GE"/>
        </w:rPr>
        <w:t xml:space="preserve"> </w:t>
      </w:r>
      <w:r w:rsidRPr="00E21137">
        <w:rPr>
          <w:rFonts w:ascii="Sylfaen" w:hAnsi="Sylfaen" w:cs="Microsoft Sans Serif"/>
          <w:b/>
          <w:bCs/>
          <w:color w:val="008080"/>
          <w:spacing w:val="-1"/>
          <w:w w:val="92"/>
          <w:sz w:val="20"/>
          <w:szCs w:val="20"/>
          <w:lang w:val="ka-GE"/>
        </w:rPr>
        <w:t>შე</w:t>
      </w:r>
      <w:r w:rsidRPr="00E21137">
        <w:rPr>
          <w:rFonts w:ascii="Sylfaen" w:hAnsi="Sylfaen" w:cs="Microsoft Sans Serif"/>
          <w:b/>
          <w:bCs/>
          <w:color w:val="008080"/>
          <w:w w:val="92"/>
          <w:sz w:val="20"/>
          <w:szCs w:val="20"/>
          <w:lang w:val="ka-GE"/>
        </w:rPr>
        <w:t>ვ</w:t>
      </w:r>
      <w:r w:rsidRPr="00E21137">
        <w:rPr>
          <w:rFonts w:ascii="Sylfaen" w:hAnsi="Sylfaen" w:cs="Microsoft Sans Serif"/>
          <w:b/>
          <w:bCs/>
          <w:color w:val="008080"/>
          <w:spacing w:val="1"/>
          <w:w w:val="92"/>
          <w:sz w:val="20"/>
          <w:szCs w:val="20"/>
          <w:lang w:val="ka-GE"/>
        </w:rPr>
        <w:t>ქ</w:t>
      </w:r>
      <w:r w:rsidRPr="00E21137">
        <w:rPr>
          <w:rFonts w:ascii="Sylfaen" w:hAnsi="Sylfaen" w:cs="Microsoft Sans Serif"/>
          <w:b/>
          <w:bCs/>
          <w:color w:val="008080"/>
          <w:spacing w:val="-1"/>
          <w:w w:val="92"/>
          <w:sz w:val="20"/>
          <w:szCs w:val="20"/>
          <w:lang w:val="ka-GE"/>
        </w:rPr>
        <w:t>მ</w:t>
      </w:r>
      <w:r w:rsidRPr="00E21137">
        <w:rPr>
          <w:rFonts w:ascii="Sylfaen" w:hAnsi="Sylfaen" w:cs="Microsoft Sans Serif"/>
          <w:b/>
          <w:bCs/>
          <w:color w:val="008080"/>
          <w:spacing w:val="2"/>
          <w:w w:val="92"/>
          <w:sz w:val="20"/>
          <w:szCs w:val="20"/>
          <w:lang w:val="ka-GE"/>
        </w:rPr>
        <w:t>ნ</w:t>
      </w:r>
      <w:r w:rsidRPr="00E21137">
        <w:rPr>
          <w:rFonts w:ascii="Sylfaen" w:hAnsi="Sylfaen" w:cs="Microsoft Sans Serif"/>
          <w:b/>
          <w:bCs/>
          <w:color w:val="008080"/>
          <w:w w:val="92"/>
          <w:sz w:val="20"/>
          <w:szCs w:val="20"/>
          <w:lang w:val="ka-GE"/>
        </w:rPr>
        <w:t>ათ</w:t>
      </w:r>
      <w:r w:rsidRPr="00E21137">
        <w:rPr>
          <w:rFonts w:ascii="Sylfaen" w:hAnsi="Sylfaen" w:cs="Microsoft Sans Serif"/>
          <w:b/>
          <w:bCs/>
          <w:color w:val="008080"/>
          <w:spacing w:val="18"/>
          <w:w w:val="92"/>
          <w:sz w:val="20"/>
          <w:szCs w:val="20"/>
          <w:lang w:val="ka-GE"/>
        </w:rPr>
        <w:t xml:space="preserve"> </w:t>
      </w:r>
      <w:r w:rsidRPr="00E21137">
        <w:rPr>
          <w:rFonts w:ascii="Sylfaen" w:hAnsi="Sylfaen" w:cs="Microsoft Sans Serif"/>
          <w:b/>
          <w:bCs/>
          <w:color w:val="008080"/>
          <w:spacing w:val="1"/>
          <w:w w:val="92"/>
          <w:sz w:val="20"/>
          <w:szCs w:val="20"/>
          <w:lang w:val="ka-GE"/>
        </w:rPr>
        <w:t>უს</w:t>
      </w:r>
      <w:r w:rsidRPr="00E21137">
        <w:rPr>
          <w:rFonts w:ascii="Sylfaen" w:hAnsi="Sylfaen" w:cs="Microsoft Sans Serif"/>
          <w:b/>
          <w:bCs/>
          <w:color w:val="008080"/>
          <w:w w:val="92"/>
          <w:sz w:val="20"/>
          <w:szCs w:val="20"/>
          <w:lang w:val="ka-GE"/>
        </w:rPr>
        <w:t>ა</w:t>
      </w:r>
      <w:r w:rsidRPr="00E21137">
        <w:rPr>
          <w:rFonts w:ascii="Sylfaen" w:hAnsi="Sylfaen" w:cs="Microsoft Sans Serif"/>
          <w:b/>
          <w:bCs/>
          <w:color w:val="008080"/>
          <w:spacing w:val="-1"/>
          <w:w w:val="92"/>
          <w:sz w:val="20"/>
          <w:szCs w:val="20"/>
          <w:lang w:val="ka-GE"/>
        </w:rPr>
        <w:t>ფ</w:t>
      </w:r>
      <w:r w:rsidRPr="00E21137">
        <w:rPr>
          <w:rFonts w:ascii="Sylfaen" w:hAnsi="Sylfaen" w:cs="Microsoft Sans Serif"/>
          <w:b/>
          <w:bCs/>
          <w:color w:val="008080"/>
          <w:spacing w:val="2"/>
          <w:w w:val="92"/>
          <w:sz w:val="20"/>
          <w:szCs w:val="20"/>
          <w:lang w:val="ka-GE"/>
        </w:rPr>
        <w:t>რ</w:t>
      </w:r>
      <w:r w:rsidRPr="00E21137">
        <w:rPr>
          <w:rFonts w:ascii="Sylfaen" w:hAnsi="Sylfaen" w:cs="Microsoft Sans Serif"/>
          <w:b/>
          <w:bCs/>
          <w:color w:val="008080"/>
          <w:spacing w:val="1"/>
          <w:w w:val="92"/>
          <w:sz w:val="20"/>
          <w:szCs w:val="20"/>
          <w:lang w:val="ka-GE"/>
        </w:rPr>
        <w:t>თ</w:t>
      </w:r>
      <w:r w:rsidRPr="00E21137">
        <w:rPr>
          <w:rFonts w:ascii="Sylfaen" w:hAnsi="Sylfaen" w:cs="Microsoft Sans Serif"/>
          <w:b/>
          <w:bCs/>
          <w:color w:val="008080"/>
          <w:w w:val="92"/>
          <w:sz w:val="20"/>
          <w:szCs w:val="20"/>
          <w:lang w:val="ka-GE"/>
        </w:rPr>
        <w:t>ხო</w:t>
      </w:r>
      <w:r w:rsidRPr="00E21137">
        <w:rPr>
          <w:rFonts w:ascii="Sylfaen" w:hAnsi="Sylfaen" w:cs="Microsoft Sans Serif"/>
          <w:b/>
          <w:bCs/>
          <w:color w:val="008080"/>
          <w:spacing w:val="1"/>
          <w:w w:val="92"/>
          <w:sz w:val="20"/>
          <w:szCs w:val="20"/>
          <w:lang w:val="ka-GE"/>
        </w:rPr>
        <w:t xml:space="preserve"> ს</w:t>
      </w:r>
      <w:r w:rsidRPr="00E21137">
        <w:rPr>
          <w:rFonts w:ascii="Sylfaen" w:hAnsi="Sylfaen" w:cs="Microsoft Sans Serif"/>
          <w:b/>
          <w:bCs/>
          <w:color w:val="008080"/>
          <w:w w:val="92"/>
          <w:sz w:val="20"/>
          <w:szCs w:val="20"/>
          <w:lang w:val="ka-GE"/>
        </w:rPr>
        <w:t>ა</w:t>
      </w:r>
      <w:r w:rsidRPr="00E21137">
        <w:rPr>
          <w:rFonts w:ascii="Sylfaen" w:hAnsi="Sylfaen" w:cs="Microsoft Sans Serif"/>
          <w:b/>
          <w:bCs/>
          <w:color w:val="008080"/>
          <w:spacing w:val="-1"/>
          <w:w w:val="92"/>
          <w:sz w:val="20"/>
          <w:szCs w:val="20"/>
          <w:lang w:val="ka-GE"/>
        </w:rPr>
        <w:t>მ</w:t>
      </w:r>
      <w:r w:rsidRPr="00E21137">
        <w:rPr>
          <w:rFonts w:ascii="Sylfaen" w:hAnsi="Sylfaen" w:cs="Microsoft Sans Serif"/>
          <w:b/>
          <w:bCs/>
          <w:color w:val="008080"/>
          <w:spacing w:val="1"/>
          <w:w w:val="92"/>
          <w:sz w:val="20"/>
          <w:szCs w:val="20"/>
          <w:lang w:val="ka-GE"/>
        </w:rPr>
        <w:t>უ</w:t>
      </w:r>
      <w:r w:rsidRPr="00E21137">
        <w:rPr>
          <w:rFonts w:ascii="Sylfaen" w:hAnsi="Sylfaen" w:cs="Microsoft Sans Serif"/>
          <w:b/>
          <w:bCs/>
          <w:color w:val="008080"/>
          <w:spacing w:val="-1"/>
          <w:w w:val="92"/>
          <w:sz w:val="20"/>
          <w:szCs w:val="20"/>
          <w:lang w:val="ka-GE"/>
        </w:rPr>
        <w:t>შ</w:t>
      </w:r>
      <w:r w:rsidRPr="00E21137">
        <w:rPr>
          <w:rFonts w:ascii="Sylfaen" w:hAnsi="Sylfaen" w:cs="Microsoft Sans Serif"/>
          <w:b/>
          <w:bCs/>
          <w:color w:val="008080"/>
          <w:w w:val="92"/>
          <w:sz w:val="20"/>
          <w:szCs w:val="20"/>
          <w:lang w:val="ka-GE"/>
        </w:rPr>
        <w:t>აო</w:t>
      </w:r>
      <w:r w:rsidRPr="00E21137">
        <w:rPr>
          <w:rFonts w:ascii="Sylfaen" w:hAnsi="Sylfaen" w:cs="Microsoft Sans Serif"/>
          <w:b/>
          <w:bCs/>
          <w:color w:val="008080"/>
          <w:spacing w:val="8"/>
          <w:w w:val="92"/>
          <w:sz w:val="20"/>
          <w:szCs w:val="20"/>
          <w:lang w:val="ka-GE"/>
        </w:rPr>
        <w:t xml:space="preserve"> </w:t>
      </w:r>
      <w:r w:rsidRPr="00E21137">
        <w:rPr>
          <w:rFonts w:ascii="Sylfaen" w:hAnsi="Sylfaen" w:cs="Microsoft Sans Serif"/>
          <w:b/>
          <w:bCs/>
          <w:color w:val="008080"/>
          <w:sz w:val="20"/>
          <w:szCs w:val="20"/>
          <w:lang w:val="ka-GE"/>
        </w:rPr>
        <w:t>გარ</w:t>
      </w:r>
      <w:r w:rsidRPr="00E21137">
        <w:rPr>
          <w:rFonts w:ascii="Sylfaen" w:hAnsi="Sylfaen" w:cs="Microsoft Sans Serif"/>
          <w:b/>
          <w:bCs/>
          <w:color w:val="008080"/>
          <w:spacing w:val="1"/>
          <w:sz w:val="20"/>
          <w:szCs w:val="20"/>
          <w:lang w:val="ka-GE"/>
        </w:rPr>
        <w:t>ე</w:t>
      </w:r>
      <w:r w:rsidRPr="00E21137">
        <w:rPr>
          <w:rFonts w:ascii="Sylfaen" w:hAnsi="Sylfaen" w:cs="Microsoft Sans Serif"/>
          <w:b/>
          <w:bCs/>
          <w:color w:val="008080"/>
          <w:spacing w:val="-1"/>
          <w:sz w:val="20"/>
          <w:szCs w:val="20"/>
          <w:lang w:val="ka-GE"/>
        </w:rPr>
        <w:t>მ</w:t>
      </w:r>
      <w:r w:rsidRPr="00E21137">
        <w:rPr>
          <w:rFonts w:ascii="Sylfaen" w:hAnsi="Sylfaen" w:cs="Microsoft Sans Serif"/>
          <w:b/>
          <w:bCs/>
          <w:color w:val="008080"/>
          <w:sz w:val="20"/>
          <w:szCs w:val="20"/>
          <w:lang w:val="ka-GE"/>
        </w:rPr>
        <w:t>ო!</w:t>
      </w:r>
    </w:p>
    <w:p w14:paraId="0CCBFBA0" w14:textId="7E405BBA" w:rsidR="00AF1516" w:rsidRDefault="00AF1516" w:rsidP="006C05FA">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p>
    <w:p w14:paraId="758D64F1" w14:textId="4C1000A6" w:rsidR="00AC121B" w:rsidRPr="00875D66" w:rsidRDefault="00875D66" w:rsidP="00875D66">
      <w:pPr>
        <w:widowControl w:val="0"/>
        <w:autoSpaceDE w:val="0"/>
        <w:autoSpaceDN w:val="0"/>
        <w:adjustRightInd w:val="0"/>
        <w:spacing w:before="65" w:after="0" w:line="276" w:lineRule="auto"/>
        <w:ind w:left="5994"/>
        <w:jc w:val="right"/>
        <w:rPr>
          <w:rFonts w:ascii="Sylfaen" w:hAnsi="Sylfaen" w:cs="Microsoft Sans Serif"/>
          <w:b/>
          <w:bCs/>
          <w:w w:val="95"/>
          <w:sz w:val="20"/>
          <w:szCs w:val="20"/>
          <w:lang w:val="ka-GE"/>
        </w:rPr>
      </w:pPr>
      <w:r>
        <w:rPr>
          <w:rFonts w:ascii="Sylfaen" w:hAnsi="Sylfaen" w:cs="Sylfaen"/>
          <w:noProof/>
        </w:rPr>
        <mc:AlternateContent>
          <mc:Choice Requires="wps">
            <w:drawing>
              <wp:anchor distT="0" distB="0" distL="114300" distR="114300" simplePos="0" relativeHeight="251660288" behindDoc="0" locked="0" layoutInCell="1" allowOverlap="1" wp14:anchorId="73E3A47A" wp14:editId="510BC84D">
                <wp:simplePos x="0" y="0"/>
                <wp:positionH relativeFrom="column">
                  <wp:posOffset>42674</wp:posOffset>
                </wp:positionH>
                <wp:positionV relativeFrom="paragraph">
                  <wp:posOffset>45874</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C3B000C" id="Rectangle 14" o:spid="_x0000_s1026" style="position:absolute;margin-left:3.35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" fillcolor="#9b9b9b" strokecolor="windowText" strokeweight=".5pt">
                <v:fill color2="#797979" rotate="t" colors="0 #9b9b9b;.5 #8e8e8e;1 #797979" focus="100%" type="gradient">
                  <o:fill v:ext="view" type="gradientUnscaled"/>
                </v:fill>
              </v:rect>
            </w:pict>
          </mc:Fallback>
        </mc:AlternateContent>
      </w:r>
    </w:p>
    <w:p w14:paraId="56BCDD2E" w14:textId="71F092C3" w:rsidR="007B2D4B" w:rsidRPr="00AC121B" w:rsidRDefault="00727041" w:rsidP="00227881">
      <w:pPr>
        <w:pStyle w:val="Title"/>
        <w:jc w:val="center"/>
        <w:rPr>
          <w:rFonts w:ascii="Sylfaen" w:hAnsi="Sylfaen"/>
          <w:sz w:val="24"/>
          <w:szCs w:val="24"/>
          <w:lang w:val="ka-GE"/>
        </w:rPr>
      </w:pPr>
      <w:r w:rsidRPr="00AC121B">
        <w:rPr>
          <w:rFonts w:ascii="Sylfaen" w:hAnsi="Sylfaen" w:cs="Sylfaen"/>
          <w:b/>
          <w:noProof/>
          <w:sz w:val="24"/>
          <w:szCs w:val="24"/>
          <w:lang w:val="ka-GE"/>
        </w:rPr>
        <w:t xml:space="preserve">ახალი კორონავირუსით (SARS-CoV-2) გამოწვეულ ინფექციასთან (COVID-19)  </w:t>
      </w:r>
      <w:r w:rsidR="005F27A8" w:rsidRPr="00AC121B">
        <w:rPr>
          <w:rFonts w:ascii="Sylfaen" w:hAnsi="Sylfaen" w:cs="Sylfaen"/>
          <w:b/>
          <w:noProof/>
          <w:sz w:val="24"/>
          <w:szCs w:val="24"/>
          <w:lang w:val="ka-GE"/>
        </w:rPr>
        <w:t xml:space="preserve">დაკავშირებული </w:t>
      </w:r>
      <w:r w:rsidRPr="00AC121B">
        <w:rPr>
          <w:rFonts w:ascii="Sylfaen" w:hAnsi="Sylfaen" w:cs="Sylfaen"/>
          <w:b/>
          <w:noProof/>
          <w:sz w:val="24"/>
          <w:szCs w:val="24"/>
          <w:lang w:val="ka-GE"/>
        </w:rPr>
        <w:t>რეკომენდაციები</w:t>
      </w:r>
      <w:r w:rsidRPr="00AC121B">
        <w:rPr>
          <w:rFonts w:ascii="Sylfaen" w:hAnsi="Sylfaen"/>
          <w:b/>
          <w:sz w:val="24"/>
          <w:szCs w:val="24"/>
          <w:lang w:val="ka-GE"/>
        </w:rPr>
        <w:t xml:space="preserve"> </w:t>
      </w:r>
      <w:r w:rsidR="00451A0F">
        <w:rPr>
          <w:rFonts w:ascii="Sylfaen" w:hAnsi="Sylfaen"/>
          <w:b/>
          <w:sz w:val="24"/>
          <w:szCs w:val="24"/>
          <w:lang w:val="ka-GE"/>
        </w:rPr>
        <w:t>კაზინოების</w:t>
      </w:r>
      <w:r w:rsidR="00875D66">
        <w:rPr>
          <w:rFonts w:ascii="Sylfaen" w:hAnsi="Sylfaen"/>
          <w:b/>
          <w:sz w:val="24"/>
          <w:szCs w:val="24"/>
          <w:lang w:val="ka-GE"/>
        </w:rPr>
        <w:t xml:space="preserve">ა და სხვა სათამაშო ბიზნესოპერატორებისთვის </w:t>
      </w:r>
      <w:r w:rsidR="00CB3060" w:rsidRPr="00AC121B">
        <w:rPr>
          <w:rFonts w:ascii="Sylfaen" w:hAnsi="Sylfaen"/>
          <w:b/>
          <w:sz w:val="24"/>
          <w:szCs w:val="24"/>
          <w:lang w:val="ka-GE"/>
        </w:rPr>
        <w:t xml:space="preserve"> </w:t>
      </w:r>
    </w:p>
    <w:p w14:paraId="267E09F3" w14:textId="77777777" w:rsidR="00A60827" w:rsidRPr="00451A0F" w:rsidRDefault="007B2D4B" w:rsidP="00E35748">
      <w:pPr>
        <w:pStyle w:val="Heading1"/>
        <w:rPr>
          <w:sz w:val="22"/>
          <w:szCs w:val="22"/>
        </w:rPr>
      </w:pPr>
      <w:r w:rsidRPr="00451A0F">
        <w:rPr>
          <w:sz w:val="22"/>
          <w:szCs w:val="22"/>
        </w:rPr>
        <w:t>ძირითადი რეკომენდაციები:</w:t>
      </w:r>
    </w:p>
    <w:p w14:paraId="7DCF1C8D" w14:textId="168E0EF5" w:rsidR="005E3BE3" w:rsidRPr="00451A0F" w:rsidRDefault="005E3BE3" w:rsidP="00903582">
      <w:pPr>
        <w:pStyle w:val="ListParagraph"/>
        <w:numPr>
          <w:ilvl w:val="0"/>
          <w:numId w:val="12"/>
        </w:numPr>
        <w:tabs>
          <w:tab w:val="left" w:pos="284"/>
        </w:tabs>
        <w:spacing w:line="276" w:lineRule="auto"/>
        <w:ind w:left="284" w:hanging="284"/>
        <w:jc w:val="both"/>
        <w:rPr>
          <w:rFonts w:ascii="Sylfaen" w:hAnsi="Sylfaen"/>
        </w:rPr>
      </w:pPr>
      <w:r w:rsidRPr="00451A0F">
        <w:rPr>
          <w:rFonts w:ascii="Sylfaen" w:hAnsi="Sylfaen" w:cs="Sylfaen"/>
          <w:lang w:val="ka-GE"/>
        </w:rPr>
        <w:t>ერთიან</w:t>
      </w:r>
      <w:r w:rsidRPr="00451A0F">
        <w:rPr>
          <w:rFonts w:ascii="Sylfaen" w:hAnsi="Sylfaen"/>
          <w:lang w:val="ka-GE"/>
        </w:rPr>
        <w:t xml:space="preserve"> </w:t>
      </w:r>
      <w:r w:rsidRPr="00451A0F">
        <w:rPr>
          <w:rFonts w:ascii="Sylfaen" w:hAnsi="Sylfaen" w:cs="Sylfaen"/>
          <w:lang w:val="ka-GE"/>
        </w:rPr>
        <w:t>შესასვლელთან</w:t>
      </w:r>
      <w:r w:rsidRPr="00451A0F">
        <w:rPr>
          <w:rFonts w:ascii="Sylfaen" w:hAnsi="Sylfaen"/>
          <w:lang w:val="ka-GE"/>
        </w:rPr>
        <w:t xml:space="preserve"> განახორციელეთ  თერმოსკრინინგი სპეციალური ვიდეოდანადგარის ან დისტა</w:t>
      </w:r>
      <w:r w:rsidR="004B5914" w:rsidRPr="00451A0F">
        <w:rPr>
          <w:rFonts w:ascii="Sylfaen" w:hAnsi="Sylfaen"/>
          <w:lang w:val="ka-GE"/>
        </w:rPr>
        <w:t>ნ</w:t>
      </w:r>
      <w:r w:rsidRPr="00451A0F">
        <w:rPr>
          <w:rFonts w:ascii="Sylfaen" w:hAnsi="Sylfaen"/>
          <w:lang w:val="ka-GE"/>
        </w:rPr>
        <w:t xml:space="preserve">ციური თერმომეტრის საშუალებით, რათა გააკონტროლოთ როგორც ადმინისტრაციის თანამშრომელთა, ასევე </w:t>
      </w:r>
      <w:r w:rsidR="00451A0F">
        <w:rPr>
          <w:rFonts w:ascii="Sylfaen" w:hAnsi="Sylfaen"/>
          <w:lang w:val="ka-GE"/>
        </w:rPr>
        <w:t>ვიზიტორთა</w:t>
      </w:r>
      <w:r w:rsidRPr="00451A0F">
        <w:rPr>
          <w:rFonts w:ascii="Sylfaen" w:hAnsi="Sylfaen"/>
          <w:lang w:val="ka-GE"/>
        </w:rPr>
        <w:t xml:space="preserve">  ჯანმრთელობის მდგომარეობა ტემპერატურის გაზომვით. ცხელების დაფიქსირების შემთვევაში </w:t>
      </w:r>
      <w:r w:rsidR="00451A0F">
        <w:rPr>
          <w:rFonts w:ascii="Sylfaen" w:hAnsi="Sylfaen"/>
          <w:lang w:val="ka-GE"/>
        </w:rPr>
        <w:t>აღრიცხეთ და დაუყოვნებლივ მიმართეთ 112-ის ცხელ ხაზს;</w:t>
      </w:r>
    </w:p>
    <w:p w14:paraId="2B6C4BBD" w14:textId="5BCD07E9" w:rsidR="00DA596A" w:rsidRPr="00451A0F" w:rsidRDefault="00DA596A" w:rsidP="00903582">
      <w:pPr>
        <w:pStyle w:val="ListParagraph"/>
        <w:numPr>
          <w:ilvl w:val="0"/>
          <w:numId w:val="12"/>
        </w:numPr>
        <w:tabs>
          <w:tab w:val="left" w:pos="284"/>
        </w:tabs>
        <w:spacing w:line="276" w:lineRule="auto"/>
        <w:ind w:left="284" w:hanging="284"/>
        <w:jc w:val="both"/>
        <w:rPr>
          <w:rFonts w:ascii="Sylfaen" w:hAnsi="Sylfaen"/>
        </w:rPr>
      </w:pPr>
      <w:r w:rsidRPr="00451A0F">
        <w:rPr>
          <w:rFonts w:ascii="Sylfaen" w:hAnsi="Sylfaen" w:cs="Sylfaen"/>
          <w:noProof/>
          <w:color w:val="000000" w:themeColor="text1"/>
          <w:lang w:val="ka-GE"/>
        </w:rPr>
        <w:t>მიაწოდეთ</w:t>
      </w:r>
      <w:r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ინფორმაცია</w:t>
      </w:r>
      <w:r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პერსონალსა</w:t>
      </w:r>
      <w:r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და</w:t>
      </w:r>
      <w:r w:rsidRPr="00451A0F">
        <w:rPr>
          <w:rFonts w:ascii="Sylfaen" w:hAnsi="Sylfaen"/>
          <w:noProof/>
          <w:color w:val="000000" w:themeColor="text1"/>
          <w:lang w:val="ka-GE"/>
        </w:rPr>
        <w:t xml:space="preserve"> </w:t>
      </w:r>
      <w:r w:rsidR="00451A0F">
        <w:rPr>
          <w:rFonts w:ascii="Sylfaen" w:hAnsi="Sylfaen" w:cs="Sylfaen"/>
          <w:noProof/>
          <w:color w:val="000000" w:themeColor="text1"/>
          <w:lang w:val="ka-GE"/>
        </w:rPr>
        <w:t>ვიზიტორებს</w:t>
      </w:r>
      <w:r w:rsidR="00987062"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ვირუსთან</w:t>
      </w:r>
      <w:r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და</w:t>
      </w:r>
      <w:r w:rsidRPr="00451A0F">
        <w:rPr>
          <w:rFonts w:ascii="Sylfaen" w:hAnsi="Sylfaen"/>
          <w:noProof/>
          <w:color w:val="000000" w:themeColor="text1"/>
          <w:lang w:val="ka-GE"/>
        </w:rPr>
        <w:t xml:space="preserve">კავშირებული </w:t>
      </w:r>
      <w:r w:rsidRPr="00451A0F">
        <w:rPr>
          <w:rFonts w:ascii="Sylfaen" w:hAnsi="Sylfaen" w:cs="Sylfaen"/>
          <w:noProof/>
          <w:color w:val="000000" w:themeColor="text1"/>
          <w:lang w:val="ka-GE"/>
        </w:rPr>
        <w:t>პრევენციული</w:t>
      </w:r>
      <w:r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ღონისძი</w:t>
      </w:r>
      <w:r w:rsidRPr="00451A0F">
        <w:rPr>
          <w:rFonts w:ascii="Sylfaen" w:hAnsi="Sylfaen"/>
          <w:noProof/>
          <w:color w:val="000000" w:themeColor="text1"/>
          <w:lang w:val="ka-GE"/>
        </w:rPr>
        <w:t xml:space="preserve">ებების შესახებ (თვალსაჩინო ადგილას განათავსეთ </w:t>
      </w:r>
      <w:r w:rsidR="00CE5092" w:rsidRPr="00451A0F">
        <w:rPr>
          <w:rFonts w:ascii="Sylfaen" w:hAnsi="Sylfaen"/>
          <w:noProof/>
          <w:color w:val="000000" w:themeColor="text1"/>
          <w:lang w:val="ka-GE"/>
        </w:rPr>
        <w:t>უსაფრთხოების დაცვის წესები</w:t>
      </w:r>
      <w:r w:rsidRPr="00451A0F">
        <w:rPr>
          <w:rFonts w:ascii="Sylfaen" w:hAnsi="Sylfaen"/>
          <w:noProof/>
          <w:color w:val="000000" w:themeColor="text1"/>
          <w:lang w:val="ka-GE"/>
        </w:rPr>
        <w:t>);</w:t>
      </w:r>
    </w:p>
    <w:p w14:paraId="1384BBE3" w14:textId="41A80C53" w:rsidR="00E7142B" w:rsidRPr="00451A0F" w:rsidRDefault="00451A0F" w:rsidP="00903582">
      <w:pPr>
        <w:pStyle w:val="ListParagraph"/>
        <w:numPr>
          <w:ilvl w:val="0"/>
          <w:numId w:val="12"/>
        </w:numPr>
        <w:spacing w:line="240" w:lineRule="auto"/>
        <w:ind w:left="284" w:hanging="284"/>
        <w:jc w:val="both"/>
        <w:rPr>
          <w:rFonts w:ascii="Sylfaen" w:hAnsi="Sylfaen"/>
          <w:lang w:val="ka-GE"/>
        </w:rPr>
      </w:pPr>
      <w:r>
        <w:rPr>
          <w:rFonts w:ascii="Sylfaen" w:hAnsi="Sylfaen" w:cs="Sylfaen"/>
          <w:spacing w:val="1"/>
          <w:lang w:val="ka-GE"/>
        </w:rPr>
        <w:t xml:space="preserve">შენობის </w:t>
      </w:r>
      <w:r w:rsidR="00E7142B" w:rsidRPr="00451A0F">
        <w:rPr>
          <w:rFonts w:ascii="Sylfaen" w:hAnsi="Sylfaen" w:cs="Sylfaen"/>
          <w:spacing w:val="1"/>
          <w:lang w:val="ka-GE"/>
        </w:rPr>
        <w:t xml:space="preserve">შესასვლელში განათავსეთ დეზობარიერი, </w:t>
      </w:r>
      <w:r w:rsidR="00E7142B" w:rsidRPr="00451A0F">
        <w:rPr>
          <w:rFonts w:ascii="Sylfaen" w:hAnsi="Sylfaen"/>
          <w:lang w:val="ka-GE"/>
        </w:rPr>
        <w:t>შესაბამისი  სავალდებულო ნიშნის მითითებით;</w:t>
      </w:r>
    </w:p>
    <w:p w14:paraId="6628A0A5" w14:textId="5599DA7C" w:rsidR="002D67F1" w:rsidRPr="00451A0F" w:rsidRDefault="002D67F1" w:rsidP="00903582">
      <w:pPr>
        <w:pStyle w:val="ListParagraph"/>
        <w:widowControl w:val="0"/>
        <w:numPr>
          <w:ilvl w:val="0"/>
          <w:numId w:val="12"/>
        </w:numPr>
        <w:autoSpaceDE w:val="0"/>
        <w:autoSpaceDN w:val="0"/>
        <w:adjustRightInd w:val="0"/>
        <w:spacing w:before="29" w:after="0" w:line="240" w:lineRule="auto"/>
        <w:ind w:left="284" w:hanging="284"/>
        <w:jc w:val="both"/>
        <w:rPr>
          <w:rFonts w:ascii="Sylfaen" w:hAnsi="Sylfaen" w:cs="Sylfaen"/>
          <w:spacing w:val="1"/>
          <w:lang w:val="ka-GE"/>
        </w:rPr>
      </w:pPr>
      <w:r w:rsidRPr="00451A0F">
        <w:rPr>
          <w:rFonts w:ascii="Sylfaen" w:hAnsi="Sylfaen"/>
          <w:lang w:val="ka-GE"/>
        </w:rPr>
        <w:t xml:space="preserve">არ დაუშვათ </w:t>
      </w:r>
      <w:r w:rsidR="000A4188" w:rsidRPr="00451A0F">
        <w:rPr>
          <w:rFonts w:ascii="Sylfaen" w:hAnsi="Sylfaen"/>
          <w:lang w:val="ka-GE"/>
        </w:rPr>
        <w:t xml:space="preserve"> პერსონალი</w:t>
      </w:r>
      <w:r w:rsidR="00451A0F">
        <w:rPr>
          <w:rFonts w:ascii="Sylfaen" w:hAnsi="Sylfaen"/>
          <w:lang w:val="ka-GE"/>
        </w:rPr>
        <w:t xml:space="preserve"> და ვიზიტორები დახურულ შენობაში</w:t>
      </w:r>
      <w:r w:rsidRPr="00451A0F">
        <w:rPr>
          <w:rFonts w:ascii="Sylfaen" w:hAnsi="Sylfaen"/>
          <w:lang w:val="ka-GE"/>
        </w:rPr>
        <w:t xml:space="preserve"> </w:t>
      </w:r>
      <w:r w:rsidR="00451A0F">
        <w:rPr>
          <w:rFonts w:ascii="Sylfaen" w:hAnsi="Sylfaen"/>
          <w:lang w:val="ka-GE"/>
        </w:rPr>
        <w:t>ნიღბის გარეშე</w:t>
      </w:r>
      <w:r w:rsidRPr="00451A0F">
        <w:rPr>
          <w:rFonts w:ascii="Sylfaen" w:hAnsi="Sylfaen"/>
          <w:lang w:val="ka-GE"/>
        </w:rPr>
        <w:t xml:space="preserve"> (ან თავად უზრუნველყავით მათი აღჭურვა); </w:t>
      </w:r>
    </w:p>
    <w:p w14:paraId="3FA7C816" w14:textId="6D5B22DC" w:rsidR="007E325E" w:rsidRPr="00451A0F" w:rsidRDefault="00CE5092" w:rsidP="00903582">
      <w:pPr>
        <w:pStyle w:val="ListParagraph"/>
        <w:numPr>
          <w:ilvl w:val="0"/>
          <w:numId w:val="12"/>
        </w:numPr>
        <w:ind w:left="284" w:hanging="284"/>
        <w:jc w:val="both"/>
        <w:rPr>
          <w:rFonts w:ascii="Sylfaen" w:hAnsi="Sylfaen"/>
          <w:lang w:val="ka-GE"/>
        </w:rPr>
      </w:pPr>
      <w:r w:rsidRPr="00451A0F">
        <w:rPr>
          <w:rFonts w:ascii="Sylfaen" w:hAnsi="Sylfaen" w:cs="Sylfaen"/>
          <w:lang w:val="ka-GE"/>
        </w:rPr>
        <w:t xml:space="preserve">განათავსეთ </w:t>
      </w:r>
      <w:r w:rsidR="007E325E" w:rsidRPr="00451A0F">
        <w:rPr>
          <w:rFonts w:ascii="Sylfaen" w:hAnsi="Sylfaen" w:cs="Sylfaen"/>
          <w:lang w:val="ka-GE"/>
        </w:rPr>
        <w:t>დეზინფექციის</w:t>
      </w:r>
      <w:r w:rsidRPr="00451A0F">
        <w:rPr>
          <w:rFonts w:ascii="Sylfaen" w:hAnsi="Sylfaen" w:cs="Sylfaen"/>
          <w:lang w:val="ka-GE"/>
        </w:rPr>
        <w:t>ა</w:t>
      </w:r>
      <w:r w:rsidR="007E325E" w:rsidRPr="00451A0F">
        <w:rPr>
          <w:rFonts w:ascii="Sylfaen" w:hAnsi="Sylfaen" w:cs="Sylfaen"/>
          <w:lang w:val="ka-GE"/>
        </w:rPr>
        <w:t>თვის</w:t>
      </w:r>
      <w:r w:rsidR="007E325E" w:rsidRPr="00451A0F">
        <w:rPr>
          <w:rFonts w:ascii="Sylfaen" w:hAnsi="Sylfaen"/>
          <w:lang w:val="ka-GE"/>
        </w:rPr>
        <w:t xml:space="preserve"> </w:t>
      </w:r>
      <w:r w:rsidR="007E325E" w:rsidRPr="00451A0F">
        <w:rPr>
          <w:rFonts w:ascii="Sylfaen" w:hAnsi="Sylfaen" w:cs="Sylfaen"/>
          <w:lang w:val="ka-GE"/>
        </w:rPr>
        <w:t>საჭირო</w:t>
      </w:r>
      <w:r w:rsidR="007E325E" w:rsidRPr="00451A0F">
        <w:rPr>
          <w:rFonts w:ascii="Sylfaen" w:hAnsi="Sylfaen"/>
          <w:lang w:val="ka-GE"/>
        </w:rPr>
        <w:t xml:space="preserve"> </w:t>
      </w:r>
      <w:r w:rsidR="009838B3" w:rsidRPr="00451A0F">
        <w:rPr>
          <w:rFonts w:ascii="Sylfaen" w:hAnsi="Sylfaen"/>
        </w:rPr>
        <w:t>60-</w:t>
      </w:r>
      <w:r w:rsidR="007E325E" w:rsidRPr="00451A0F">
        <w:rPr>
          <w:rFonts w:ascii="Sylfaen" w:hAnsi="Sylfaen"/>
          <w:lang w:val="ka-GE"/>
        </w:rPr>
        <w:t>70%</w:t>
      </w:r>
      <w:r w:rsidR="00DF25ED" w:rsidRPr="00451A0F">
        <w:rPr>
          <w:rFonts w:ascii="Sylfaen" w:hAnsi="Sylfaen"/>
          <w:lang w:val="ka-GE"/>
        </w:rPr>
        <w:t>-იანი</w:t>
      </w:r>
      <w:r w:rsidR="007E325E" w:rsidRPr="00451A0F">
        <w:rPr>
          <w:rFonts w:ascii="Sylfaen" w:hAnsi="Sylfaen"/>
          <w:lang w:val="ka-GE"/>
        </w:rPr>
        <w:t xml:space="preserve"> </w:t>
      </w:r>
      <w:r w:rsidR="007E325E" w:rsidRPr="00451A0F">
        <w:rPr>
          <w:rFonts w:ascii="Sylfaen" w:hAnsi="Sylfaen" w:cs="Sylfaen"/>
          <w:lang w:val="ka-GE"/>
        </w:rPr>
        <w:t>ალკოჰოლის</w:t>
      </w:r>
      <w:r w:rsidR="007E325E" w:rsidRPr="00451A0F">
        <w:rPr>
          <w:rFonts w:ascii="Sylfaen" w:hAnsi="Sylfaen"/>
          <w:lang w:val="ka-GE"/>
        </w:rPr>
        <w:t xml:space="preserve"> </w:t>
      </w:r>
      <w:r w:rsidR="007E325E" w:rsidRPr="00451A0F">
        <w:rPr>
          <w:rFonts w:ascii="Sylfaen" w:hAnsi="Sylfaen" w:cs="Sylfaen"/>
          <w:lang w:val="ka-GE"/>
        </w:rPr>
        <w:t>შემცველი ხელის</w:t>
      </w:r>
      <w:r w:rsidR="007E325E" w:rsidRPr="00451A0F">
        <w:rPr>
          <w:rFonts w:ascii="Sylfaen" w:hAnsi="Sylfaen"/>
          <w:lang w:val="ka-GE"/>
        </w:rPr>
        <w:t xml:space="preserve"> </w:t>
      </w:r>
      <w:r w:rsidR="007E325E" w:rsidRPr="00451A0F">
        <w:rPr>
          <w:rFonts w:ascii="Sylfaen" w:hAnsi="Sylfaen" w:cs="Sylfaen"/>
          <w:lang w:val="ka-GE"/>
        </w:rPr>
        <w:t xml:space="preserve">დასამუშავებელი </w:t>
      </w:r>
      <w:r w:rsidR="007E325E" w:rsidRPr="00451A0F">
        <w:rPr>
          <w:rFonts w:ascii="Sylfaen" w:hAnsi="Sylfaen"/>
          <w:lang w:val="ka-GE"/>
        </w:rPr>
        <w:t xml:space="preserve"> </w:t>
      </w:r>
      <w:r w:rsidR="007E325E" w:rsidRPr="00451A0F">
        <w:rPr>
          <w:rFonts w:ascii="Sylfaen" w:hAnsi="Sylfaen" w:cs="Sylfaen"/>
          <w:lang w:val="ka-GE"/>
        </w:rPr>
        <w:t>ხსნარი</w:t>
      </w:r>
      <w:r w:rsidR="006D73A4" w:rsidRPr="00451A0F">
        <w:rPr>
          <w:rFonts w:ascii="Sylfaen" w:hAnsi="Sylfaen" w:cs="Sylfaen"/>
          <w:lang w:val="ka-GE"/>
        </w:rPr>
        <w:t xml:space="preserve"> </w:t>
      </w:r>
      <w:r w:rsidR="003F0BC4">
        <w:rPr>
          <w:rFonts w:ascii="Sylfaen" w:hAnsi="Sylfaen" w:cs="Sylfaen"/>
          <w:lang w:val="ka-GE"/>
        </w:rPr>
        <w:t xml:space="preserve">შესასვლელში, ხოლო დამატებით, </w:t>
      </w:r>
      <w:r w:rsidR="006D73A4" w:rsidRPr="00451A0F">
        <w:rPr>
          <w:rFonts w:ascii="Sylfaen" w:hAnsi="Sylfaen" w:cs="Sylfaen"/>
          <w:lang w:val="ka-GE"/>
        </w:rPr>
        <w:t>სამუშაო</w:t>
      </w:r>
      <w:r w:rsidR="006D73A4" w:rsidRPr="00451A0F">
        <w:rPr>
          <w:rFonts w:ascii="Sylfaen" w:hAnsi="Sylfaen"/>
          <w:lang w:val="ka-GE"/>
        </w:rPr>
        <w:t xml:space="preserve"> </w:t>
      </w:r>
      <w:r w:rsidR="006D73A4" w:rsidRPr="00451A0F">
        <w:rPr>
          <w:rFonts w:ascii="Sylfaen" w:hAnsi="Sylfaen" w:cs="Sylfaen"/>
          <w:lang w:val="ka-GE"/>
        </w:rPr>
        <w:t>ადგილზე</w:t>
      </w:r>
      <w:r w:rsidR="003F0BC4">
        <w:rPr>
          <w:rFonts w:ascii="Sylfaen" w:hAnsi="Sylfaen" w:cs="Sylfaen"/>
          <w:lang w:val="ka-GE"/>
        </w:rPr>
        <w:t xml:space="preserve"> -</w:t>
      </w:r>
      <w:r w:rsidR="006D73A4" w:rsidRPr="00451A0F">
        <w:rPr>
          <w:rFonts w:ascii="Sylfaen" w:hAnsi="Sylfaen"/>
          <w:lang w:val="ka-GE"/>
        </w:rPr>
        <w:t xml:space="preserve"> </w:t>
      </w:r>
      <w:r w:rsidR="006D73A4" w:rsidRPr="00451A0F">
        <w:rPr>
          <w:rFonts w:ascii="Sylfaen" w:hAnsi="Sylfaen" w:cs="Sylfaen"/>
          <w:lang w:val="ka-GE"/>
        </w:rPr>
        <w:t>პერ</w:t>
      </w:r>
      <w:r w:rsidR="005C6C8B" w:rsidRPr="00451A0F">
        <w:rPr>
          <w:rFonts w:ascii="Sylfaen" w:hAnsi="Sylfaen" w:cs="Sylfaen"/>
          <w:lang w:val="ka-GE"/>
        </w:rPr>
        <w:t>ს</w:t>
      </w:r>
      <w:r w:rsidR="006D73A4" w:rsidRPr="00451A0F">
        <w:rPr>
          <w:rFonts w:ascii="Sylfaen" w:hAnsi="Sylfaen" w:cs="Sylfaen"/>
          <w:lang w:val="ka-GE"/>
        </w:rPr>
        <w:t>ონალის</w:t>
      </w:r>
      <w:r w:rsidR="005C6C8B" w:rsidRPr="00451A0F">
        <w:rPr>
          <w:rFonts w:ascii="Sylfaen" w:hAnsi="Sylfaen" w:cs="Sylfaen"/>
          <w:lang w:val="ka-GE"/>
        </w:rPr>
        <w:t>ა</w:t>
      </w:r>
      <w:r w:rsidR="006D73A4" w:rsidRPr="00451A0F">
        <w:rPr>
          <w:rFonts w:ascii="Sylfaen" w:hAnsi="Sylfaen" w:cs="Sylfaen"/>
          <w:lang w:val="ka-GE"/>
        </w:rPr>
        <w:t>თვის</w:t>
      </w:r>
      <w:r w:rsidR="007E325E" w:rsidRPr="00451A0F">
        <w:rPr>
          <w:rFonts w:ascii="Sylfaen" w:hAnsi="Sylfaen"/>
          <w:lang w:val="ka-GE"/>
        </w:rPr>
        <w:t xml:space="preserve">, </w:t>
      </w:r>
      <w:r w:rsidR="00903582">
        <w:rPr>
          <w:rFonts w:ascii="Sylfaen" w:hAnsi="Sylfaen"/>
          <w:lang w:val="ka-GE"/>
        </w:rPr>
        <w:t xml:space="preserve">თითოეული თამაშისთვის განკუთვნილი სივრცის შესასვლელში; </w:t>
      </w:r>
    </w:p>
    <w:p w14:paraId="22B3CE48" w14:textId="08A43761" w:rsidR="00607B12" w:rsidRPr="00451A0F" w:rsidRDefault="00607B12" w:rsidP="00903582">
      <w:pPr>
        <w:pStyle w:val="ListParagraph"/>
        <w:numPr>
          <w:ilvl w:val="0"/>
          <w:numId w:val="12"/>
        </w:numPr>
        <w:spacing w:line="240" w:lineRule="auto"/>
        <w:ind w:left="284" w:hanging="284"/>
        <w:jc w:val="both"/>
        <w:rPr>
          <w:rFonts w:ascii="Sylfaen" w:hAnsi="Sylfaen" w:cs="Sylfaen"/>
          <w:lang w:val="ka-GE"/>
        </w:rPr>
      </w:pPr>
      <w:r w:rsidRPr="00451A0F">
        <w:rPr>
          <w:rFonts w:ascii="Sylfaen" w:hAnsi="Sylfaen" w:cs="Sylfaen"/>
          <w:lang w:val="ka-GE"/>
        </w:rPr>
        <w:t>გამოიყენეთ სანიტარ</w:t>
      </w:r>
      <w:r w:rsidR="004B5914" w:rsidRPr="00451A0F">
        <w:rPr>
          <w:rFonts w:ascii="Sylfaen" w:hAnsi="Sylfaen" w:cs="Sylfaen"/>
          <w:lang w:val="ka-GE"/>
        </w:rPr>
        <w:t>ი</w:t>
      </w:r>
      <w:r w:rsidRPr="00451A0F">
        <w:rPr>
          <w:rFonts w:ascii="Sylfaen" w:hAnsi="Sylfaen" w:cs="Sylfaen"/>
          <w:lang w:val="ka-GE"/>
        </w:rPr>
        <w:t>ული შესვენებ</w:t>
      </w:r>
      <w:r w:rsidR="003F0BC4">
        <w:rPr>
          <w:rFonts w:ascii="Sylfaen" w:hAnsi="Sylfaen" w:cs="Sylfaen"/>
          <w:lang w:val="ka-GE"/>
        </w:rPr>
        <w:t>ები</w:t>
      </w:r>
      <w:r w:rsidRPr="00451A0F">
        <w:rPr>
          <w:rFonts w:ascii="Sylfaen" w:hAnsi="Sylfaen" w:cs="Sylfaen"/>
          <w:lang w:val="ka-GE"/>
        </w:rPr>
        <w:t>;</w:t>
      </w:r>
    </w:p>
    <w:p w14:paraId="66FD7546" w14:textId="0D683A31" w:rsidR="001D74F2" w:rsidRPr="00451A0F" w:rsidRDefault="001D74F2" w:rsidP="00903582">
      <w:pPr>
        <w:pStyle w:val="ListParagraph"/>
        <w:numPr>
          <w:ilvl w:val="0"/>
          <w:numId w:val="12"/>
        </w:numPr>
        <w:spacing w:line="240" w:lineRule="auto"/>
        <w:ind w:left="284" w:hanging="284"/>
        <w:jc w:val="both"/>
        <w:rPr>
          <w:lang w:val="ka-GE"/>
        </w:rPr>
      </w:pPr>
      <w:r w:rsidRPr="00451A0F">
        <w:rPr>
          <w:rFonts w:ascii="Sylfaen" w:hAnsi="Sylfaen" w:cs="Sylfaen"/>
          <w:lang w:val="ka-GE"/>
        </w:rPr>
        <w:t>უზრუნველყ</w:t>
      </w:r>
      <w:r w:rsidR="003708C5" w:rsidRPr="00451A0F">
        <w:rPr>
          <w:rFonts w:ascii="Sylfaen" w:hAnsi="Sylfaen" w:cs="Sylfaen"/>
          <w:lang w:val="ka-GE"/>
        </w:rPr>
        <w:t xml:space="preserve">ავით </w:t>
      </w:r>
      <w:r w:rsidR="006D73A4" w:rsidRPr="00451A0F">
        <w:rPr>
          <w:rFonts w:ascii="Sylfaen" w:hAnsi="Sylfaen" w:cs="Sylfaen"/>
          <w:lang w:val="ka-GE"/>
        </w:rPr>
        <w:t xml:space="preserve">პერსონალისა და </w:t>
      </w:r>
      <w:r w:rsidR="003F0BC4">
        <w:rPr>
          <w:rFonts w:ascii="Sylfaen" w:hAnsi="Sylfaen" w:cs="Sylfaen"/>
          <w:lang w:val="ka-GE"/>
        </w:rPr>
        <w:t>ვიზიტორებისთვის</w:t>
      </w:r>
      <w:r w:rsidR="00861B4D" w:rsidRPr="00451A0F">
        <w:rPr>
          <w:rFonts w:ascii="Sylfaen" w:hAnsi="Sylfaen" w:cs="Sylfaen"/>
          <w:lang w:val="ka-GE"/>
        </w:rPr>
        <w:t xml:space="preserve"> </w:t>
      </w:r>
      <w:r w:rsidR="006D73A4" w:rsidRPr="00451A0F">
        <w:rPr>
          <w:rFonts w:ascii="Sylfaen" w:hAnsi="Sylfaen" w:cs="Sylfaen"/>
          <w:lang w:val="ka-GE"/>
        </w:rPr>
        <w:t>სველ წერ</w:t>
      </w:r>
      <w:r w:rsidR="00DA596A" w:rsidRPr="00451A0F">
        <w:rPr>
          <w:rFonts w:ascii="Sylfaen" w:hAnsi="Sylfaen" w:cs="Sylfaen"/>
          <w:lang w:val="ka-GE"/>
        </w:rPr>
        <w:t>ტ</w:t>
      </w:r>
      <w:r w:rsidR="006D73A4" w:rsidRPr="00451A0F">
        <w:rPr>
          <w:rFonts w:ascii="Sylfaen" w:hAnsi="Sylfaen" w:cs="Sylfaen"/>
          <w:lang w:val="ka-GE"/>
        </w:rPr>
        <w:t xml:space="preserve">ილებში </w:t>
      </w:r>
      <w:r w:rsidRPr="00451A0F">
        <w:rPr>
          <w:rFonts w:ascii="Sylfaen" w:hAnsi="Sylfaen"/>
          <w:lang w:val="ka-GE"/>
        </w:rPr>
        <w:t>ხელის ჰი</w:t>
      </w:r>
      <w:r w:rsidR="006D73A4" w:rsidRPr="00451A0F">
        <w:rPr>
          <w:rFonts w:ascii="Sylfaen" w:hAnsi="Sylfaen"/>
          <w:lang w:val="ka-GE"/>
        </w:rPr>
        <w:t>გიენა</w:t>
      </w:r>
      <w:r w:rsidR="00DC6C97" w:rsidRPr="00451A0F">
        <w:rPr>
          <w:rFonts w:ascii="Sylfaen" w:hAnsi="Sylfaen"/>
          <w:lang w:val="ka-GE"/>
        </w:rPr>
        <w:t xml:space="preserve"> </w:t>
      </w:r>
      <w:r w:rsidR="006D73A4" w:rsidRPr="00451A0F">
        <w:rPr>
          <w:rFonts w:ascii="Sylfaen" w:hAnsi="Sylfaen"/>
          <w:lang w:val="ka-GE"/>
        </w:rPr>
        <w:t xml:space="preserve"> წყლითა და</w:t>
      </w:r>
      <w:r w:rsidR="00230C49" w:rsidRPr="00451A0F">
        <w:rPr>
          <w:rFonts w:ascii="Sylfaen" w:hAnsi="Sylfaen"/>
          <w:lang w:val="ka-GE"/>
        </w:rPr>
        <w:t xml:space="preserve"> თხევადი</w:t>
      </w:r>
      <w:r w:rsidR="006D73A4" w:rsidRPr="00451A0F">
        <w:rPr>
          <w:rFonts w:ascii="Sylfaen" w:hAnsi="Sylfaen"/>
          <w:lang w:val="ka-GE"/>
        </w:rPr>
        <w:t xml:space="preserve"> საპნით, ხოლო ხელის გასამშრალებლად განათავსეთ ერთჯერ</w:t>
      </w:r>
      <w:r w:rsidR="008F1238" w:rsidRPr="00451A0F">
        <w:rPr>
          <w:rFonts w:ascii="Sylfaen" w:hAnsi="Sylfaen"/>
          <w:lang w:val="ka-GE"/>
        </w:rPr>
        <w:t>ა</w:t>
      </w:r>
      <w:r w:rsidR="006D73A4" w:rsidRPr="00451A0F">
        <w:rPr>
          <w:rFonts w:ascii="Sylfaen" w:hAnsi="Sylfaen"/>
          <w:lang w:val="ka-GE"/>
        </w:rPr>
        <w:t xml:space="preserve">დი ხელსახოცები. გამოაკარით ხელის </w:t>
      </w:r>
      <w:r w:rsidR="00607B12" w:rsidRPr="00451A0F">
        <w:rPr>
          <w:rFonts w:ascii="Sylfaen" w:hAnsi="Sylfaen"/>
          <w:lang w:val="ka-GE"/>
        </w:rPr>
        <w:t>ჰიგიენის</w:t>
      </w:r>
      <w:r w:rsidR="006D73A4" w:rsidRPr="00451A0F">
        <w:rPr>
          <w:rFonts w:ascii="Sylfaen" w:hAnsi="Sylfaen"/>
          <w:lang w:val="ka-GE"/>
        </w:rPr>
        <w:t xml:space="preserve"> წესები;</w:t>
      </w:r>
    </w:p>
    <w:p w14:paraId="2488E575" w14:textId="631E4EE9" w:rsidR="001D74F2" w:rsidRPr="00451A0F" w:rsidRDefault="001D74F2" w:rsidP="00903582">
      <w:pPr>
        <w:pStyle w:val="ListParagraph"/>
        <w:numPr>
          <w:ilvl w:val="0"/>
          <w:numId w:val="12"/>
        </w:numPr>
        <w:spacing w:line="240" w:lineRule="auto"/>
        <w:ind w:left="284" w:hanging="284"/>
        <w:jc w:val="both"/>
        <w:rPr>
          <w:lang w:val="ka-GE"/>
        </w:rPr>
      </w:pPr>
      <w:r w:rsidRPr="00451A0F">
        <w:rPr>
          <w:rFonts w:ascii="Sylfaen" w:hAnsi="Sylfaen" w:cs="Sylfaen"/>
          <w:lang w:val="ka-GE"/>
        </w:rPr>
        <w:t>მიაწოდ</w:t>
      </w:r>
      <w:r w:rsidR="003708C5" w:rsidRPr="00451A0F">
        <w:rPr>
          <w:rFonts w:ascii="Sylfaen" w:hAnsi="Sylfaen" w:cs="Sylfaen"/>
          <w:lang w:val="ka-GE"/>
        </w:rPr>
        <w:t xml:space="preserve">ეთ </w:t>
      </w:r>
      <w:r w:rsidRPr="00451A0F">
        <w:rPr>
          <w:rFonts w:ascii="Sylfaen" w:hAnsi="Sylfaen" w:cs="Sylfaen"/>
          <w:lang w:val="ka-GE"/>
        </w:rPr>
        <w:t xml:space="preserve"> ინფორმაცია </w:t>
      </w:r>
      <w:r w:rsidR="000A4188" w:rsidRPr="00451A0F">
        <w:rPr>
          <w:rFonts w:ascii="Sylfaen" w:hAnsi="Sylfaen" w:cs="Sylfaen"/>
          <w:lang w:val="ka-GE"/>
        </w:rPr>
        <w:t>პერსონალს</w:t>
      </w:r>
      <w:r w:rsidRPr="00451A0F">
        <w:rPr>
          <w:rFonts w:ascii="Sylfaen" w:hAnsi="Sylfaen"/>
          <w:lang w:val="ka-GE"/>
        </w:rPr>
        <w:t xml:space="preserve"> </w:t>
      </w:r>
      <w:r w:rsidRPr="00451A0F">
        <w:rPr>
          <w:rFonts w:ascii="Sylfaen" w:hAnsi="Sylfaen" w:cs="Sylfaen"/>
          <w:lang w:val="ka-GE"/>
        </w:rPr>
        <w:t>ინდივიდუალური</w:t>
      </w:r>
      <w:r w:rsidRPr="00451A0F">
        <w:rPr>
          <w:rFonts w:ascii="Sylfaen" w:hAnsi="Sylfaen"/>
          <w:lang w:val="ka-GE"/>
        </w:rPr>
        <w:t xml:space="preserve">   </w:t>
      </w:r>
      <w:r w:rsidRPr="00451A0F">
        <w:rPr>
          <w:rFonts w:ascii="Sylfaen" w:hAnsi="Sylfaen" w:cs="Sylfaen"/>
          <w:lang w:val="ka-GE"/>
        </w:rPr>
        <w:t>დაცვისა</w:t>
      </w:r>
      <w:r w:rsidRPr="00451A0F">
        <w:rPr>
          <w:rFonts w:ascii="Sylfaen" w:hAnsi="Sylfaen"/>
          <w:lang w:val="ka-GE"/>
        </w:rPr>
        <w:t xml:space="preserve"> </w:t>
      </w:r>
      <w:r w:rsidRPr="00451A0F">
        <w:rPr>
          <w:rFonts w:ascii="Sylfaen" w:hAnsi="Sylfaen" w:cs="Sylfaen"/>
          <w:lang w:val="ka-GE"/>
        </w:rPr>
        <w:t>და</w:t>
      </w:r>
      <w:r w:rsidRPr="00451A0F">
        <w:rPr>
          <w:rFonts w:ascii="Sylfaen" w:hAnsi="Sylfaen"/>
          <w:lang w:val="ka-GE"/>
        </w:rPr>
        <w:t xml:space="preserve">   </w:t>
      </w:r>
      <w:r w:rsidRPr="00451A0F">
        <w:rPr>
          <w:rFonts w:ascii="Sylfaen" w:hAnsi="Sylfaen" w:cs="Sylfaen"/>
          <w:lang w:val="ka-GE"/>
        </w:rPr>
        <w:t>ჰიგიენური</w:t>
      </w:r>
      <w:r w:rsidRPr="00451A0F">
        <w:rPr>
          <w:rFonts w:ascii="Sylfaen" w:hAnsi="Sylfaen"/>
          <w:lang w:val="ka-GE"/>
        </w:rPr>
        <w:t xml:space="preserve">   </w:t>
      </w:r>
      <w:r w:rsidRPr="00451A0F">
        <w:rPr>
          <w:rFonts w:ascii="Sylfaen" w:hAnsi="Sylfaen" w:cs="Sylfaen"/>
          <w:lang w:val="ka-GE"/>
        </w:rPr>
        <w:t>საშუალებების</w:t>
      </w:r>
      <w:r w:rsidRPr="00451A0F">
        <w:rPr>
          <w:rFonts w:ascii="Sylfaen" w:hAnsi="Sylfaen"/>
          <w:lang w:val="ka-GE"/>
        </w:rPr>
        <w:t xml:space="preserve">   </w:t>
      </w:r>
      <w:r w:rsidRPr="00451A0F">
        <w:rPr>
          <w:rFonts w:ascii="Sylfaen" w:hAnsi="Sylfaen" w:cs="Sylfaen"/>
          <w:lang w:val="ka-GE"/>
        </w:rPr>
        <w:t>სწორად გამოყენებ</w:t>
      </w:r>
      <w:r w:rsidR="00C665C1" w:rsidRPr="00451A0F">
        <w:rPr>
          <w:rFonts w:ascii="Sylfaen" w:hAnsi="Sylfaen" w:cs="Sylfaen"/>
          <w:lang w:val="ka-GE"/>
        </w:rPr>
        <w:t>ი</w:t>
      </w:r>
      <w:r w:rsidRPr="00451A0F">
        <w:rPr>
          <w:rFonts w:ascii="Sylfaen" w:hAnsi="Sylfaen" w:cs="Sylfaen"/>
          <w:lang w:val="ka-GE"/>
        </w:rPr>
        <w:t>ს</w:t>
      </w:r>
      <w:r w:rsidR="00C665C1" w:rsidRPr="00451A0F">
        <w:rPr>
          <w:rFonts w:ascii="Sylfaen" w:hAnsi="Sylfaen" w:cs="Sylfaen"/>
          <w:lang w:val="ka-GE"/>
        </w:rPr>
        <w:t>,</w:t>
      </w:r>
      <w:r w:rsidRPr="00451A0F">
        <w:rPr>
          <w:rFonts w:ascii="Sylfaen" w:hAnsi="Sylfaen"/>
          <w:lang w:val="ka-GE"/>
        </w:rPr>
        <w:t xml:space="preserve"> </w:t>
      </w:r>
      <w:r w:rsidRPr="00451A0F">
        <w:rPr>
          <w:rFonts w:ascii="Sylfaen" w:hAnsi="Sylfaen" w:cs="Sylfaen"/>
          <w:lang w:val="ka-GE"/>
        </w:rPr>
        <w:t>შემდგომ</w:t>
      </w:r>
      <w:r w:rsidR="00C665C1" w:rsidRPr="00451A0F">
        <w:rPr>
          <w:rFonts w:ascii="Sylfaen" w:hAnsi="Sylfaen" w:cs="Sylfaen"/>
          <w:lang w:val="ka-GE"/>
        </w:rPr>
        <w:t xml:space="preserve"> კი</w:t>
      </w:r>
      <w:r w:rsidRPr="00451A0F">
        <w:rPr>
          <w:rFonts w:ascii="Sylfaen" w:hAnsi="Sylfaen"/>
          <w:lang w:val="ka-GE"/>
        </w:rPr>
        <w:t xml:space="preserve"> </w:t>
      </w:r>
      <w:r w:rsidRPr="00451A0F">
        <w:rPr>
          <w:rFonts w:ascii="Sylfaen" w:hAnsi="Sylfaen" w:cs="Sylfaen"/>
          <w:lang w:val="ka-GE"/>
        </w:rPr>
        <w:t>შენახვა</w:t>
      </w:r>
      <w:r w:rsidRPr="00451A0F">
        <w:rPr>
          <w:rFonts w:ascii="Sylfaen" w:hAnsi="Sylfaen"/>
          <w:lang w:val="ka-GE"/>
        </w:rPr>
        <w:t>/</w:t>
      </w:r>
      <w:r w:rsidRPr="00451A0F">
        <w:rPr>
          <w:rFonts w:ascii="Sylfaen" w:hAnsi="Sylfaen" w:cs="Sylfaen"/>
          <w:lang w:val="ka-GE"/>
        </w:rPr>
        <w:t>მოცილებ</w:t>
      </w:r>
      <w:r w:rsidR="00C92E5B" w:rsidRPr="00451A0F">
        <w:rPr>
          <w:rFonts w:ascii="Sylfaen" w:hAnsi="Sylfaen" w:cs="Sylfaen"/>
          <w:lang w:val="ka-GE"/>
        </w:rPr>
        <w:t>ის თაობაზე</w:t>
      </w:r>
      <w:r w:rsidRPr="00451A0F">
        <w:rPr>
          <w:rFonts w:ascii="Sylfaen" w:hAnsi="Sylfaen"/>
          <w:lang w:val="ka-GE"/>
        </w:rPr>
        <w:t>;</w:t>
      </w:r>
    </w:p>
    <w:p w14:paraId="32D789FA" w14:textId="50C62837" w:rsidR="00FE4C53" w:rsidRPr="00451A0F" w:rsidRDefault="000A4188" w:rsidP="00903582">
      <w:pPr>
        <w:pStyle w:val="ListParagraph"/>
        <w:numPr>
          <w:ilvl w:val="0"/>
          <w:numId w:val="12"/>
        </w:numPr>
        <w:spacing w:after="0" w:line="240" w:lineRule="auto"/>
        <w:ind w:left="284" w:hanging="284"/>
        <w:jc w:val="both"/>
      </w:pPr>
      <w:r w:rsidRPr="00451A0F">
        <w:rPr>
          <w:rFonts w:ascii="Sylfaen" w:hAnsi="Sylfaen"/>
          <w:lang w:val="ka-GE"/>
        </w:rPr>
        <w:t>ადმინისტრაციის</w:t>
      </w:r>
      <w:r w:rsidR="009E480D" w:rsidRPr="00451A0F">
        <w:rPr>
          <w:rFonts w:ascii="Sylfaen" w:hAnsi="Sylfaen"/>
          <w:lang w:val="ka-GE"/>
        </w:rPr>
        <w:t>ა</w:t>
      </w:r>
      <w:r w:rsidRPr="00451A0F">
        <w:rPr>
          <w:rFonts w:ascii="Sylfaen" w:hAnsi="Sylfaen"/>
          <w:lang w:val="ka-GE"/>
        </w:rPr>
        <w:t xml:space="preserve">თვის </w:t>
      </w:r>
      <w:r w:rsidR="00F06DB4" w:rsidRPr="00451A0F">
        <w:rPr>
          <w:rFonts w:ascii="Sylfaen" w:hAnsi="Sylfaen"/>
          <w:lang w:val="ka-GE"/>
        </w:rPr>
        <w:t xml:space="preserve">საოფისე სივრცეში </w:t>
      </w:r>
      <w:r w:rsidR="001D74F2" w:rsidRPr="00451A0F">
        <w:rPr>
          <w:rFonts w:ascii="Sylfaen" w:hAnsi="Sylfaen"/>
          <w:lang w:val="ka-GE"/>
        </w:rPr>
        <w:t>ავეჯი</w:t>
      </w:r>
      <w:r w:rsidRPr="00451A0F">
        <w:rPr>
          <w:rFonts w:ascii="Sylfaen" w:hAnsi="Sylfaen"/>
          <w:lang w:val="ka-GE"/>
        </w:rPr>
        <w:t xml:space="preserve"> </w:t>
      </w:r>
      <w:r w:rsidR="001D74F2" w:rsidRPr="00451A0F">
        <w:rPr>
          <w:rFonts w:ascii="Sylfaen" w:hAnsi="Sylfaen"/>
          <w:lang w:val="ka-GE"/>
        </w:rPr>
        <w:t>ისე გან</w:t>
      </w:r>
      <w:r w:rsidRPr="00451A0F">
        <w:rPr>
          <w:rFonts w:ascii="Sylfaen" w:hAnsi="Sylfaen"/>
          <w:lang w:val="ka-GE"/>
        </w:rPr>
        <w:t>ალაგეთ</w:t>
      </w:r>
      <w:r w:rsidR="001D74F2" w:rsidRPr="00451A0F">
        <w:rPr>
          <w:rFonts w:ascii="Sylfaen" w:hAnsi="Sylfaen"/>
          <w:lang w:val="ka-GE"/>
        </w:rPr>
        <w:t>, რომ დაცული იყოს უსაფრთხო დისტანცია</w:t>
      </w:r>
      <w:r w:rsidR="00903582">
        <w:rPr>
          <w:rFonts w:ascii="Sylfaen" w:hAnsi="Sylfaen"/>
          <w:lang w:val="ka-GE"/>
        </w:rPr>
        <w:t xml:space="preserve"> (არა ნაკლე</w:t>
      </w:r>
      <w:r w:rsidR="009F6C23">
        <w:rPr>
          <w:rFonts w:ascii="Sylfaen" w:hAnsi="Sylfaen"/>
          <w:lang w:val="ka-GE"/>
        </w:rPr>
        <w:t>ბ</w:t>
      </w:r>
      <w:r w:rsidR="00903582">
        <w:rPr>
          <w:rFonts w:ascii="Sylfaen" w:hAnsi="Sylfaen"/>
          <w:lang w:val="ka-GE"/>
        </w:rPr>
        <w:t xml:space="preserve"> 2მ)</w:t>
      </w:r>
      <w:r w:rsidR="001D74F2" w:rsidRPr="00451A0F">
        <w:rPr>
          <w:rFonts w:ascii="Sylfaen" w:hAnsi="Sylfaen"/>
          <w:lang w:val="ka-GE"/>
        </w:rPr>
        <w:t>;</w:t>
      </w:r>
    </w:p>
    <w:p w14:paraId="11D518CF" w14:textId="60F21C4C" w:rsidR="001D74F2" w:rsidRPr="00451A0F" w:rsidRDefault="001D74F2" w:rsidP="00903582">
      <w:pPr>
        <w:pStyle w:val="ListParagraph"/>
        <w:numPr>
          <w:ilvl w:val="0"/>
          <w:numId w:val="12"/>
        </w:numPr>
        <w:spacing w:line="240" w:lineRule="auto"/>
        <w:ind w:left="284" w:hanging="284"/>
        <w:jc w:val="both"/>
        <w:rPr>
          <w:lang w:val="ka-GE"/>
        </w:rPr>
      </w:pPr>
      <w:r w:rsidRPr="00451A0F">
        <w:rPr>
          <w:rFonts w:ascii="Sylfaen" w:hAnsi="Sylfaen" w:cs="Sylfaen"/>
          <w:lang w:val="ka-GE"/>
        </w:rPr>
        <w:t>სამუშაო</w:t>
      </w:r>
      <w:r w:rsidRPr="00451A0F">
        <w:rPr>
          <w:rFonts w:ascii="Sylfaen" w:hAnsi="Sylfaen"/>
          <w:lang w:val="ka-GE"/>
        </w:rPr>
        <w:t xml:space="preserve"> </w:t>
      </w:r>
      <w:r w:rsidRPr="00451A0F">
        <w:rPr>
          <w:rFonts w:ascii="Sylfaen" w:hAnsi="Sylfaen" w:cs="Sylfaen"/>
          <w:lang w:val="ka-GE"/>
        </w:rPr>
        <w:t>ადგილებზე</w:t>
      </w:r>
      <w:r w:rsidRPr="00451A0F">
        <w:rPr>
          <w:rFonts w:ascii="Sylfaen" w:hAnsi="Sylfaen"/>
          <w:lang w:val="ka-GE"/>
        </w:rPr>
        <w:t xml:space="preserve"> </w:t>
      </w:r>
      <w:r w:rsidR="003A3DF6">
        <w:rPr>
          <w:rFonts w:ascii="Sylfaen" w:hAnsi="Sylfaen" w:cs="Sylfaen"/>
          <w:lang w:val="ka-GE"/>
        </w:rPr>
        <w:t xml:space="preserve">განათავსეთ </w:t>
      </w:r>
      <w:r w:rsidRPr="00451A0F">
        <w:rPr>
          <w:rFonts w:ascii="Sylfaen" w:hAnsi="Sylfaen" w:cs="Sylfaen"/>
          <w:lang w:val="ka-GE"/>
        </w:rPr>
        <w:t>ზედაპირების</w:t>
      </w:r>
      <w:r w:rsidRPr="00451A0F">
        <w:rPr>
          <w:rFonts w:ascii="Sylfaen" w:hAnsi="Sylfaen" w:cs="Sylfaen"/>
          <w:color w:val="FF0000"/>
          <w:lang w:val="ka-GE"/>
        </w:rPr>
        <w:t xml:space="preserve"> </w:t>
      </w:r>
      <w:r w:rsidRPr="00451A0F">
        <w:rPr>
          <w:rFonts w:ascii="Sylfaen" w:hAnsi="Sylfaen" w:cs="Sylfaen"/>
          <w:lang w:val="ka-GE"/>
        </w:rPr>
        <w:t>სადეზინფექციო</w:t>
      </w:r>
      <w:r w:rsidRPr="00451A0F">
        <w:rPr>
          <w:rFonts w:ascii="Sylfaen" w:hAnsi="Sylfaen"/>
          <w:lang w:val="ka-GE"/>
        </w:rPr>
        <w:t xml:space="preserve"> </w:t>
      </w:r>
      <w:r w:rsidRPr="00451A0F">
        <w:rPr>
          <w:rFonts w:ascii="Sylfaen" w:hAnsi="Sylfaen" w:cs="Sylfaen"/>
          <w:lang w:val="ka-GE"/>
        </w:rPr>
        <w:t>საშუალებები</w:t>
      </w:r>
      <w:r w:rsidR="009E480D" w:rsidRPr="00451A0F">
        <w:rPr>
          <w:rFonts w:ascii="Sylfaen" w:hAnsi="Sylfaen" w:cs="Sylfaen"/>
          <w:lang w:val="ka-GE"/>
        </w:rPr>
        <w:t xml:space="preserve"> და იქვე თვალსაჩინოდ მიუთითეთ მათი</w:t>
      </w:r>
      <w:r w:rsidRPr="00451A0F">
        <w:rPr>
          <w:rFonts w:ascii="Sylfaen" w:hAnsi="Sylfaen" w:cs="Sylfaen"/>
          <w:lang w:val="ka-GE"/>
        </w:rPr>
        <w:t xml:space="preserve"> სწორად</w:t>
      </w:r>
      <w:r w:rsidRPr="00451A0F">
        <w:rPr>
          <w:rFonts w:ascii="Sylfaen" w:hAnsi="Sylfaen"/>
          <w:lang w:val="ka-GE"/>
        </w:rPr>
        <w:t xml:space="preserve"> </w:t>
      </w:r>
      <w:r w:rsidRPr="00451A0F">
        <w:rPr>
          <w:rFonts w:ascii="Sylfaen" w:hAnsi="Sylfaen" w:cs="Sylfaen"/>
          <w:lang w:val="ka-GE"/>
        </w:rPr>
        <w:t>მოხმარების</w:t>
      </w:r>
      <w:r w:rsidRPr="00451A0F">
        <w:rPr>
          <w:rFonts w:ascii="Sylfaen" w:hAnsi="Sylfaen"/>
          <w:lang w:val="ka-GE"/>
        </w:rPr>
        <w:t xml:space="preserve"> </w:t>
      </w:r>
      <w:r w:rsidRPr="00451A0F">
        <w:rPr>
          <w:rFonts w:ascii="Sylfaen" w:hAnsi="Sylfaen" w:cs="Sylfaen"/>
          <w:lang w:val="ka-GE"/>
        </w:rPr>
        <w:t>წესები</w:t>
      </w:r>
      <w:r w:rsidRPr="00451A0F">
        <w:rPr>
          <w:rFonts w:ascii="Sylfaen" w:hAnsi="Sylfaen"/>
          <w:lang w:val="ka-GE"/>
        </w:rPr>
        <w:t>;</w:t>
      </w:r>
    </w:p>
    <w:p w14:paraId="372580A3" w14:textId="38F2DB0B" w:rsidR="00A52B63" w:rsidRPr="00875D66" w:rsidRDefault="00A52B63" w:rsidP="00903582">
      <w:pPr>
        <w:pStyle w:val="ListParagraph"/>
        <w:numPr>
          <w:ilvl w:val="0"/>
          <w:numId w:val="12"/>
        </w:numPr>
        <w:spacing w:line="240" w:lineRule="auto"/>
        <w:ind w:left="284" w:hanging="284"/>
        <w:jc w:val="both"/>
        <w:rPr>
          <w:lang w:val="ka-GE"/>
        </w:rPr>
      </w:pPr>
      <w:r w:rsidRPr="00903582">
        <w:rPr>
          <w:rFonts w:ascii="Sylfaen" w:hAnsi="Sylfaen"/>
          <w:lang w:val="ka-GE"/>
        </w:rPr>
        <w:t xml:space="preserve">გამოყავით პირები, რომლებიც </w:t>
      </w:r>
      <w:del w:id="0" w:author="Marine Baidauri" w:date="2020-06-17T19:39:00Z">
        <w:r w:rsidRPr="00903582" w:rsidDel="008700FE">
          <w:rPr>
            <w:rFonts w:ascii="Sylfaen" w:hAnsi="Sylfaen"/>
            <w:lang w:val="ka-GE"/>
          </w:rPr>
          <w:delText xml:space="preserve">პერიოდულად </w:delText>
        </w:r>
      </w:del>
      <w:ins w:id="1" w:author="Marine Baidauri" w:date="2020-06-17T19:39:00Z">
        <w:r w:rsidR="008700FE">
          <w:rPr>
            <w:rFonts w:ascii="Sylfaen" w:hAnsi="Sylfaen"/>
            <w:lang w:val="ka-GE"/>
          </w:rPr>
          <w:t>ყოველ 2-სთ-ში</w:t>
        </w:r>
        <w:r w:rsidR="008700FE" w:rsidRPr="00903582">
          <w:rPr>
            <w:rFonts w:ascii="Sylfaen" w:hAnsi="Sylfaen"/>
            <w:lang w:val="ka-GE"/>
          </w:rPr>
          <w:t xml:space="preserve"> </w:t>
        </w:r>
      </w:ins>
      <w:del w:id="2" w:author="Marine Baidauri" w:date="2020-06-17T19:40:00Z">
        <w:r w:rsidRPr="00903582" w:rsidDel="008700FE">
          <w:rPr>
            <w:rFonts w:ascii="Sylfaen" w:hAnsi="Sylfaen"/>
            <w:lang w:val="ka-GE"/>
          </w:rPr>
          <w:delText>დაასუფთავებ</w:delText>
        </w:r>
        <w:r w:rsidR="00903582" w:rsidRPr="00903582" w:rsidDel="008700FE">
          <w:rPr>
            <w:rFonts w:ascii="Sylfaen" w:hAnsi="Sylfaen"/>
            <w:lang w:val="ka-GE"/>
          </w:rPr>
          <w:delText>ენ</w:delText>
        </w:r>
        <w:r w:rsidRPr="00903582" w:rsidDel="008700FE">
          <w:rPr>
            <w:rFonts w:ascii="Sylfaen" w:hAnsi="Sylfaen"/>
            <w:lang w:val="ka-GE"/>
          </w:rPr>
          <w:delText xml:space="preserve"> </w:delText>
        </w:r>
      </w:del>
      <w:ins w:id="3" w:author="Marine Baidauri" w:date="2020-06-17T19:40:00Z">
        <w:r w:rsidR="008700FE">
          <w:rPr>
            <w:rFonts w:ascii="Sylfaen" w:hAnsi="Sylfaen"/>
            <w:lang w:val="ka-GE"/>
          </w:rPr>
          <w:t>მოხდენენ</w:t>
        </w:r>
        <w:r w:rsidR="008700FE" w:rsidRPr="00903582">
          <w:rPr>
            <w:rFonts w:ascii="Sylfaen" w:hAnsi="Sylfaen"/>
            <w:lang w:val="ka-GE"/>
          </w:rPr>
          <w:t xml:space="preserve"> </w:t>
        </w:r>
      </w:ins>
      <w:r w:rsidRPr="00903582">
        <w:rPr>
          <w:rFonts w:ascii="Sylfaen" w:hAnsi="Sylfaen"/>
          <w:lang w:val="ka-GE"/>
        </w:rPr>
        <w:t>ხშირად შეხებად</w:t>
      </w:r>
      <w:ins w:id="4" w:author="Marine Baidauri" w:date="2020-06-17T19:40:00Z">
        <w:r w:rsidR="008700FE">
          <w:rPr>
            <w:rFonts w:ascii="Sylfaen" w:hAnsi="Sylfaen"/>
            <w:lang w:val="ka-GE"/>
          </w:rPr>
          <w:t>ი</w:t>
        </w:r>
      </w:ins>
      <w:r w:rsidRPr="00903582">
        <w:rPr>
          <w:rFonts w:ascii="Sylfaen" w:hAnsi="Sylfaen"/>
          <w:lang w:val="ka-GE"/>
        </w:rPr>
        <w:t xml:space="preserve"> ზედაპირებ</w:t>
      </w:r>
      <w:ins w:id="5" w:author="Marine Baidauri" w:date="2020-06-17T19:40:00Z">
        <w:r w:rsidR="008700FE">
          <w:rPr>
            <w:rFonts w:ascii="Sylfaen" w:hAnsi="Sylfaen"/>
            <w:lang w:val="ka-GE"/>
          </w:rPr>
          <w:t>ი</w:t>
        </w:r>
      </w:ins>
      <w:r w:rsidR="00D215DD" w:rsidRPr="00903582">
        <w:rPr>
          <w:rFonts w:ascii="Sylfaen" w:hAnsi="Sylfaen"/>
          <w:lang w:val="ka-GE"/>
        </w:rPr>
        <w:t>ს (</w:t>
      </w:r>
      <w:r w:rsidR="00146166" w:rsidRPr="00903582">
        <w:rPr>
          <w:rFonts w:ascii="Sylfaen" w:hAnsi="Sylfaen"/>
          <w:lang w:val="ka-GE"/>
        </w:rPr>
        <w:t>მათ შორის კარის სახელურებ</w:t>
      </w:r>
      <w:r w:rsidR="00875D66" w:rsidRPr="00903582">
        <w:rPr>
          <w:rFonts w:ascii="Sylfaen" w:hAnsi="Sylfaen"/>
          <w:lang w:val="ka-GE"/>
        </w:rPr>
        <w:t>ს</w:t>
      </w:r>
      <w:r w:rsidR="00146166" w:rsidRPr="00903582">
        <w:rPr>
          <w:rFonts w:ascii="Sylfaen" w:hAnsi="Sylfaen"/>
          <w:lang w:val="ka-GE"/>
        </w:rPr>
        <w:t>, ჩამრთველ/გამომრთველ ღილაკებ</w:t>
      </w:r>
      <w:r w:rsidR="00875D66" w:rsidRPr="00903582">
        <w:rPr>
          <w:rFonts w:ascii="Sylfaen" w:hAnsi="Sylfaen"/>
          <w:lang w:val="ka-GE"/>
        </w:rPr>
        <w:t>ს</w:t>
      </w:r>
      <w:r w:rsidR="00146166" w:rsidRPr="00903582">
        <w:rPr>
          <w:rFonts w:ascii="Sylfaen" w:hAnsi="Sylfaen"/>
          <w:lang w:val="ka-GE"/>
        </w:rPr>
        <w:t>, ბანკომატების</w:t>
      </w:r>
      <w:r w:rsidR="00875D66" w:rsidRPr="00903582">
        <w:rPr>
          <w:rFonts w:ascii="Sylfaen" w:hAnsi="Sylfaen"/>
          <w:lang w:val="ka-GE"/>
        </w:rPr>
        <w:t>, ლიფტის ღილაკებს, სათამაშო ავტომატების, რულეტებ</w:t>
      </w:r>
      <w:r w:rsidR="00903582" w:rsidRPr="00903582">
        <w:rPr>
          <w:rFonts w:ascii="Sylfaen" w:hAnsi="Sylfaen"/>
          <w:lang w:val="ka-GE"/>
        </w:rPr>
        <w:t xml:space="preserve">ის, სკამების, სალარო აპარატების </w:t>
      </w:r>
      <w:r w:rsidR="00875D66" w:rsidRPr="00903582">
        <w:rPr>
          <w:rFonts w:ascii="Sylfaen" w:hAnsi="Sylfaen"/>
          <w:lang w:val="ka-GE"/>
        </w:rPr>
        <w:t>ზედაპირებს</w:t>
      </w:r>
      <w:r w:rsidR="00D215DD" w:rsidRPr="00903582">
        <w:rPr>
          <w:rFonts w:ascii="Sylfaen" w:hAnsi="Sylfaen"/>
          <w:lang w:val="ka-GE"/>
        </w:rPr>
        <w:t xml:space="preserve">) </w:t>
      </w:r>
      <w:ins w:id="6" w:author="Marine Baidauri" w:date="2020-06-17T19:40:00Z">
        <w:r w:rsidR="008700FE">
          <w:rPr>
            <w:rFonts w:ascii="Sylfaen" w:hAnsi="Sylfaen"/>
            <w:lang w:val="ka-GE"/>
          </w:rPr>
          <w:t xml:space="preserve">წმენდასა და დეზინფექციას </w:t>
        </w:r>
      </w:ins>
      <w:r w:rsidR="00D215DD" w:rsidRPr="00903582">
        <w:rPr>
          <w:rFonts w:ascii="Sylfaen" w:hAnsi="Sylfaen"/>
          <w:lang w:val="ka-GE"/>
        </w:rPr>
        <w:t xml:space="preserve">შესაბამისი კონცენტრაციის </w:t>
      </w:r>
      <w:del w:id="7" w:author="Marine Baidauri" w:date="2020-06-17T19:40:00Z">
        <w:r w:rsidR="00D215DD" w:rsidRPr="00875D66" w:rsidDel="008700FE">
          <w:rPr>
            <w:rFonts w:ascii="Sylfaen" w:hAnsi="Sylfaen"/>
            <w:lang w:val="ka-GE"/>
          </w:rPr>
          <w:delText xml:space="preserve">სადეზინფექციო </w:delText>
        </w:r>
      </w:del>
      <w:bookmarkStart w:id="8" w:name="_GoBack"/>
      <w:bookmarkEnd w:id="8"/>
      <w:r w:rsidR="00D215DD" w:rsidRPr="00875D66">
        <w:rPr>
          <w:rFonts w:ascii="Sylfaen" w:hAnsi="Sylfaen"/>
          <w:lang w:val="ka-GE"/>
        </w:rPr>
        <w:t xml:space="preserve">ხსნარით; </w:t>
      </w:r>
    </w:p>
    <w:p w14:paraId="2445FCF8" w14:textId="37683865" w:rsidR="00903582" w:rsidRDefault="00875D66" w:rsidP="00903582">
      <w:pPr>
        <w:pStyle w:val="ListParagraph"/>
        <w:numPr>
          <w:ilvl w:val="0"/>
          <w:numId w:val="23"/>
        </w:numPr>
        <w:spacing w:line="240" w:lineRule="auto"/>
        <w:ind w:left="284" w:hanging="284"/>
        <w:jc w:val="both"/>
        <w:rPr>
          <w:rFonts w:ascii="Sylfaen" w:hAnsi="Sylfaen"/>
          <w:lang w:val="ka-GE"/>
        </w:rPr>
      </w:pPr>
      <w:r>
        <w:rPr>
          <w:rFonts w:ascii="Sylfaen" w:hAnsi="Sylfaen"/>
          <w:lang w:val="ka-GE"/>
        </w:rPr>
        <w:t>ვიზიტორთან პირდაპირი კ</w:t>
      </w:r>
      <w:r w:rsidR="00A50854">
        <w:rPr>
          <w:rFonts w:ascii="Sylfaen" w:hAnsi="Sylfaen"/>
          <w:lang w:val="ka-GE"/>
        </w:rPr>
        <w:t>ო</w:t>
      </w:r>
      <w:r>
        <w:rPr>
          <w:rFonts w:ascii="Sylfaen" w:hAnsi="Sylfaen"/>
          <w:lang w:val="ka-GE"/>
        </w:rPr>
        <w:t>ნტაქტის აცილების მიზნით, მიმღები/სალარო აღჭურვეთ დამცავი გამჭვირვალე ბარიერით;</w:t>
      </w:r>
    </w:p>
    <w:p w14:paraId="10E7620B" w14:textId="56CE4C58" w:rsidR="00903582" w:rsidRPr="00903582" w:rsidRDefault="00903582" w:rsidP="00903582">
      <w:pPr>
        <w:pStyle w:val="ListParagraph"/>
        <w:numPr>
          <w:ilvl w:val="0"/>
          <w:numId w:val="23"/>
        </w:numPr>
        <w:spacing w:line="240" w:lineRule="auto"/>
        <w:ind w:left="284" w:hanging="284"/>
        <w:jc w:val="both"/>
        <w:rPr>
          <w:rFonts w:ascii="Sylfaen" w:hAnsi="Sylfaen"/>
          <w:lang w:val="ka-GE"/>
        </w:rPr>
      </w:pPr>
      <w:proofErr w:type="spellStart"/>
      <w:r w:rsidRPr="00903582">
        <w:rPr>
          <w:rFonts w:ascii="Sylfaen" w:eastAsia="Merriweather" w:hAnsi="Sylfaen" w:cs="Sylfaen"/>
        </w:rPr>
        <w:t>უზრუნველყავით</w:t>
      </w:r>
      <w:proofErr w:type="spellEnd"/>
      <w:r w:rsidRPr="007B79FA">
        <w:rPr>
          <w:rFonts w:eastAsia="Merriweather"/>
        </w:rPr>
        <w:t xml:space="preserve"> </w:t>
      </w:r>
      <w:proofErr w:type="spellStart"/>
      <w:r w:rsidRPr="00903582">
        <w:rPr>
          <w:rFonts w:ascii="Sylfaen" w:eastAsia="Merriweather" w:hAnsi="Sylfaen" w:cs="Sylfaen"/>
        </w:rPr>
        <w:t>სადეზინფექციო</w:t>
      </w:r>
      <w:proofErr w:type="spellEnd"/>
      <w:r w:rsidRPr="007B79FA">
        <w:rPr>
          <w:rFonts w:eastAsia="Merriweather"/>
        </w:rPr>
        <w:t xml:space="preserve"> </w:t>
      </w:r>
      <w:proofErr w:type="spellStart"/>
      <w:r w:rsidRPr="00903582">
        <w:rPr>
          <w:rFonts w:ascii="Sylfaen" w:eastAsia="Merriweather" w:hAnsi="Sylfaen" w:cs="Sylfaen"/>
        </w:rPr>
        <w:t>გელის</w:t>
      </w:r>
      <w:proofErr w:type="spellEnd"/>
      <w:r w:rsidRPr="007B79FA">
        <w:rPr>
          <w:rFonts w:eastAsia="Merriweather"/>
        </w:rPr>
        <w:t xml:space="preserve"> </w:t>
      </w:r>
      <w:proofErr w:type="spellStart"/>
      <w:r w:rsidRPr="00903582">
        <w:rPr>
          <w:rFonts w:ascii="Sylfaen" w:eastAsia="Merriweather" w:hAnsi="Sylfaen" w:cs="Sylfaen"/>
        </w:rPr>
        <w:t>დისპენსერების</w:t>
      </w:r>
      <w:proofErr w:type="spellEnd"/>
      <w:r w:rsidRPr="007B79FA">
        <w:rPr>
          <w:rFonts w:eastAsia="Merriweather"/>
        </w:rPr>
        <w:t xml:space="preserve"> </w:t>
      </w:r>
      <w:proofErr w:type="spellStart"/>
      <w:r w:rsidRPr="00903582">
        <w:rPr>
          <w:rFonts w:ascii="Sylfaen" w:eastAsia="Merriweather" w:hAnsi="Sylfaen" w:cs="Sylfaen"/>
        </w:rPr>
        <w:t>დაყენება</w:t>
      </w:r>
      <w:proofErr w:type="spellEnd"/>
      <w:r w:rsidRPr="007B79FA">
        <w:rPr>
          <w:rFonts w:eastAsia="Merriweather"/>
        </w:rPr>
        <w:t xml:space="preserve"> </w:t>
      </w:r>
      <w:proofErr w:type="spellStart"/>
      <w:r w:rsidRPr="00903582">
        <w:rPr>
          <w:rFonts w:ascii="Sylfaen" w:eastAsia="Merriweather" w:hAnsi="Sylfaen" w:cs="Sylfaen"/>
        </w:rPr>
        <w:t>კაზინოს</w:t>
      </w:r>
      <w:proofErr w:type="spellEnd"/>
      <w:r>
        <w:rPr>
          <w:rFonts w:ascii="Sylfaen" w:eastAsia="Merriweather" w:hAnsi="Sylfaen" w:cs="Sylfaen"/>
          <w:lang w:val="ka-GE"/>
        </w:rPr>
        <w:t>თვის განკუთვნილი სივრცის</w:t>
      </w:r>
      <w:r w:rsidRPr="007B79FA">
        <w:rPr>
          <w:rFonts w:eastAsia="Merriweather"/>
        </w:rPr>
        <w:t xml:space="preserve"> </w:t>
      </w:r>
      <w:proofErr w:type="spellStart"/>
      <w:r w:rsidRPr="00903582">
        <w:rPr>
          <w:rFonts w:ascii="Sylfaen" w:eastAsia="Merriweather" w:hAnsi="Sylfaen" w:cs="Sylfaen"/>
        </w:rPr>
        <w:t>სხვადასხვა</w:t>
      </w:r>
      <w:proofErr w:type="spellEnd"/>
      <w:r w:rsidRPr="007B79FA">
        <w:rPr>
          <w:rFonts w:eastAsia="Merriweather"/>
        </w:rPr>
        <w:t xml:space="preserve"> </w:t>
      </w:r>
      <w:proofErr w:type="spellStart"/>
      <w:r w:rsidRPr="00903582">
        <w:rPr>
          <w:rFonts w:ascii="Sylfaen" w:eastAsia="Merriweather" w:hAnsi="Sylfaen" w:cs="Sylfaen"/>
        </w:rPr>
        <w:t>ნაწილში</w:t>
      </w:r>
      <w:proofErr w:type="spellEnd"/>
      <w:r w:rsidRPr="007B79FA">
        <w:rPr>
          <w:rFonts w:eastAsia="Merriweather"/>
        </w:rPr>
        <w:t xml:space="preserve">, </w:t>
      </w:r>
      <w:proofErr w:type="spellStart"/>
      <w:r w:rsidRPr="00903582">
        <w:rPr>
          <w:rFonts w:ascii="Sylfaen" w:eastAsia="Merriweather" w:hAnsi="Sylfaen" w:cs="Sylfaen"/>
        </w:rPr>
        <w:t>მათ</w:t>
      </w:r>
      <w:proofErr w:type="spellEnd"/>
      <w:r w:rsidRPr="007B79FA">
        <w:rPr>
          <w:rFonts w:eastAsia="Merriweather"/>
        </w:rPr>
        <w:t xml:space="preserve"> </w:t>
      </w:r>
      <w:proofErr w:type="spellStart"/>
      <w:r w:rsidRPr="00903582">
        <w:rPr>
          <w:rFonts w:ascii="Sylfaen" w:eastAsia="Merriweather" w:hAnsi="Sylfaen" w:cs="Sylfaen"/>
        </w:rPr>
        <w:t>შორის</w:t>
      </w:r>
      <w:proofErr w:type="spellEnd"/>
      <w:r w:rsidRPr="007B79FA">
        <w:rPr>
          <w:rFonts w:eastAsia="Merriweather"/>
        </w:rPr>
        <w:t xml:space="preserve"> </w:t>
      </w:r>
      <w:proofErr w:type="spellStart"/>
      <w:r w:rsidRPr="00903582">
        <w:rPr>
          <w:rFonts w:ascii="Sylfaen" w:eastAsia="Merriweather" w:hAnsi="Sylfaen" w:cs="Sylfaen"/>
        </w:rPr>
        <w:t>სამაგიდო</w:t>
      </w:r>
      <w:proofErr w:type="spellEnd"/>
      <w:r w:rsidRPr="007B79FA">
        <w:rPr>
          <w:rFonts w:eastAsia="Merriweather"/>
        </w:rPr>
        <w:t xml:space="preserve"> </w:t>
      </w:r>
      <w:proofErr w:type="spellStart"/>
      <w:r w:rsidRPr="00903582">
        <w:rPr>
          <w:rFonts w:ascii="Sylfaen" w:eastAsia="Merriweather" w:hAnsi="Sylfaen" w:cs="Sylfaen"/>
        </w:rPr>
        <w:t>თამაშებისათვის</w:t>
      </w:r>
      <w:proofErr w:type="spellEnd"/>
      <w:r w:rsidRPr="007B79FA">
        <w:rPr>
          <w:rFonts w:eastAsia="Merriweather"/>
        </w:rPr>
        <w:t xml:space="preserve"> </w:t>
      </w:r>
      <w:proofErr w:type="spellStart"/>
      <w:r w:rsidRPr="00903582">
        <w:rPr>
          <w:rFonts w:ascii="Sylfaen" w:eastAsia="Merriweather" w:hAnsi="Sylfaen" w:cs="Sylfaen"/>
        </w:rPr>
        <w:t>განკუთვნილი</w:t>
      </w:r>
      <w:proofErr w:type="spellEnd"/>
      <w:r w:rsidRPr="007B79FA">
        <w:rPr>
          <w:rFonts w:eastAsia="Merriweather"/>
        </w:rPr>
        <w:t xml:space="preserve"> </w:t>
      </w:r>
      <w:proofErr w:type="spellStart"/>
      <w:r w:rsidRPr="00903582">
        <w:rPr>
          <w:rFonts w:ascii="Sylfaen" w:eastAsia="Merriweather" w:hAnsi="Sylfaen" w:cs="Sylfaen"/>
        </w:rPr>
        <w:t>სივრცის</w:t>
      </w:r>
      <w:proofErr w:type="spellEnd"/>
      <w:r w:rsidRPr="007B79FA">
        <w:rPr>
          <w:rFonts w:eastAsia="Merriweather"/>
        </w:rPr>
        <w:t xml:space="preserve"> </w:t>
      </w:r>
      <w:proofErr w:type="spellStart"/>
      <w:r w:rsidRPr="00903582">
        <w:rPr>
          <w:rFonts w:ascii="Sylfaen" w:eastAsia="Merriweather" w:hAnsi="Sylfaen" w:cs="Sylfaen"/>
        </w:rPr>
        <w:t>შესასვლელ</w:t>
      </w:r>
      <w:proofErr w:type="spellEnd"/>
      <w:r>
        <w:rPr>
          <w:rFonts w:ascii="Sylfaen" w:eastAsia="Merriweather" w:hAnsi="Sylfaen" w:cs="Sylfaen"/>
          <w:lang w:val="ka-GE"/>
        </w:rPr>
        <w:t>ებ</w:t>
      </w:r>
      <w:proofErr w:type="spellStart"/>
      <w:r w:rsidRPr="00903582">
        <w:rPr>
          <w:rFonts w:ascii="Sylfaen" w:eastAsia="Merriweather" w:hAnsi="Sylfaen" w:cs="Sylfaen"/>
        </w:rPr>
        <w:t>თან</w:t>
      </w:r>
      <w:proofErr w:type="spellEnd"/>
      <w:r w:rsidRPr="007B79FA">
        <w:rPr>
          <w:rFonts w:eastAsia="Merriweather"/>
        </w:rPr>
        <w:t xml:space="preserve">, </w:t>
      </w:r>
      <w:proofErr w:type="spellStart"/>
      <w:r w:rsidRPr="00903582">
        <w:rPr>
          <w:rFonts w:ascii="Sylfaen" w:eastAsia="Merriweather" w:hAnsi="Sylfaen" w:cs="Sylfaen"/>
        </w:rPr>
        <w:t>თითოეულ</w:t>
      </w:r>
      <w:proofErr w:type="spellEnd"/>
      <w:r w:rsidRPr="007B79FA">
        <w:rPr>
          <w:rFonts w:eastAsia="Merriweather"/>
        </w:rPr>
        <w:t xml:space="preserve"> </w:t>
      </w:r>
      <w:proofErr w:type="spellStart"/>
      <w:r w:rsidRPr="00903582">
        <w:rPr>
          <w:rFonts w:ascii="Sylfaen" w:eastAsia="Merriweather" w:hAnsi="Sylfaen" w:cs="Sylfaen"/>
        </w:rPr>
        <w:t>სათამაშო</w:t>
      </w:r>
      <w:proofErr w:type="spellEnd"/>
      <w:r w:rsidRPr="007B79FA">
        <w:rPr>
          <w:rFonts w:eastAsia="Merriweather"/>
        </w:rPr>
        <w:t xml:space="preserve"> </w:t>
      </w:r>
      <w:proofErr w:type="spellStart"/>
      <w:r w:rsidRPr="00903582">
        <w:rPr>
          <w:rFonts w:ascii="Sylfaen" w:eastAsia="Merriweather" w:hAnsi="Sylfaen" w:cs="Sylfaen"/>
        </w:rPr>
        <w:t>ავტომატთან</w:t>
      </w:r>
      <w:proofErr w:type="spellEnd"/>
      <w:r>
        <w:rPr>
          <w:rFonts w:eastAsia="Merriweather"/>
        </w:rPr>
        <w:t>;</w:t>
      </w:r>
    </w:p>
    <w:p w14:paraId="6ACD4E6E" w14:textId="3496F8F6" w:rsidR="007F17AC" w:rsidRDefault="00A52B63" w:rsidP="00A50854">
      <w:pPr>
        <w:pStyle w:val="ListParagraph"/>
        <w:numPr>
          <w:ilvl w:val="0"/>
          <w:numId w:val="23"/>
        </w:numPr>
        <w:spacing w:line="240" w:lineRule="auto"/>
        <w:ind w:left="284" w:hanging="284"/>
        <w:jc w:val="both"/>
        <w:rPr>
          <w:ins w:id="9" w:author="Marine Baidauri" w:date="2020-06-17T19:18:00Z"/>
          <w:rFonts w:ascii="Sylfaen" w:hAnsi="Sylfaen"/>
          <w:lang w:val="ka-GE"/>
        </w:rPr>
      </w:pPr>
      <w:r w:rsidRPr="00903582">
        <w:rPr>
          <w:rFonts w:ascii="Sylfaen" w:hAnsi="Sylfaen" w:cs="Sylfaen"/>
          <w:lang w:val="ka-GE"/>
        </w:rPr>
        <w:t xml:space="preserve">ოფისები და საერთო სარგებლობის ფართები </w:t>
      </w:r>
      <w:r w:rsidR="0080080F" w:rsidRPr="00903582">
        <w:rPr>
          <w:rFonts w:ascii="Sylfaen" w:hAnsi="Sylfaen" w:cs="Sylfaen"/>
          <w:lang w:val="ka-GE"/>
        </w:rPr>
        <w:t xml:space="preserve">აღჭურვეთ </w:t>
      </w:r>
      <w:r w:rsidR="001D74F2" w:rsidRPr="00903582">
        <w:rPr>
          <w:rFonts w:ascii="Sylfaen" w:hAnsi="Sylfaen" w:cs="Sylfaen"/>
          <w:lang w:val="ka-GE"/>
        </w:rPr>
        <w:t>გამოყენებული</w:t>
      </w:r>
      <w:r w:rsidR="001D74F2" w:rsidRPr="00903582">
        <w:rPr>
          <w:rFonts w:ascii="Sylfaen" w:hAnsi="Sylfaen"/>
          <w:lang w:val="ka-GE"/>
        </w:rPr>
        <w:t xml:space="preserve"> </w:t>
      </w:r>
      <w:r w:rsidR="001D74F2" w:rsidRPr="00903582">
        <w:rPr>
          <w:rFonts w:ascii="Sylfaen" w:hAnsi="Sylfaen" w:cs="Sylfaen"/>
          <w:lang w:val="ka-GE"/>
        </w:rPr>
        <w:t>ერთჯერადი</w:t>
      </w:r>
      <w:r w:rsidR="001D74F2" w:rsidRPr="00903582">
        <w:rPr>
          <w:rFonts w:ascii="Sylfaen" w:hAnsi="Sylfaen"/>
          <w:lang w:val="ka-GE"/>
        </w:rPr>
        <w:t xml:space="preserve"> </w:t>
      </w:r>
      <w:r w:rsidR="001D74F2" w:rsidRPr="00903582">
        <w:rPr>
          <w:rFonts w:ascii="Sylfaen" w:hAnsi="Sylfaen" w:cs="Sylfaen"/>
          <w:lang w:val="ka-GE"/>
        </w:rPr>
        <w:t>ხელსახოცებისა</w:t>
      </w:r>
      <w:r w:rsidR="001D74F2" w:rsidRPr="00903582">
        <w:rPr>
          <w:rFonts w:ascii="Sylfaen" w:hAnsi="Sylfaen"/>
          <w:lang w:val="ka-GE"/>
        </w:rPr>
        <w:t xml:space="preserve"> </w:t>
      </w:r>
      <w:r w:rsidR="001D74F2" w:rsidRPr="00903582">
        <w:rPr>
          <w:rFonts w:ascii="Sylfaen" w:hAnsi="Sylfaen" w:cs="Sylfaen"/>
          <w:lang w:val="ka-GE"/>
        </w:rPr>
        <w:t>თუ</w:t>
      </w:r>
      <w:r w:rsidR="001D74F2" w:rsidRPr="00903582">
        <w:rPr>
          <w:rFonts w:ascii="Sylfaen" w:hAnsi="Sylfaen"/>
          <w:lang w:val="ka-GE"/>
        </w:rPr>
        <w:t xml:space="preserve"> </w:t>
      </w:r>
      <w:r w:rsidR="001D74F2" w:rsidRPr="00903582">
        <w:rPr>
          <w:rFonts w:ascii="Sylfaen" w:hAnsi="Sylfaen" w:cs="Sylfaen"/>
          <w:lang w:val="ka-GE"/>
        </w:rPr>
        <w:t>სხვა</w:t>
      </w:r>
      <w:r w:rsidR="001D74F2" w:rsidRPr="00903582">
        <w:rPr>
          <w:rFonts w:ascii="Sylfaen" w:hAnsi="Sylfaen"/>
          <w:lang w:val="ka-GE"/>
        </w:rPr>
        <w:t xml:space="preserve"> </w:t>
      </w:r>
      <w:r w:rsidR="001D74F2" w:rsidRPr="00903582">
        <w:rPr>
          <w:rFonts w:ascii="Sylfaen" w:hAnsi="Sylfaen" w:cs="Sylfaen"/>
          <w:lang w:val="ka-GE"/>
        </w:rPr>
        <w:t>ჰიგიენური</w:t>
      </w:r>
      <w:r w:rsidR="001D74F2" w:rsidRPr="00903582">
        <w:rPr>
          <w:rFonts w:ascii="Sylfaen" w:hAnsi="Sylfaen"/>
          <w:lang w:val="ka-GE"/>
        </w:rPr>
        <w:t xml:space="preserve"> </w:t>
      </w:r>
      <w:r w:rsidR="001D74F2" w:rsidRPr="00903582">
        <w:rPr>
          <w:rFonts w:ascii="Sylfaen" w:hAnsi="Sylfaen" w:cs="Sylfaen"/>
          <w:lang w:val="ka-GE"/>
        </w:rPr>
        <w:t>ნარჩენებისთვის</w:t>
      </w:r>
      <w:r w:rsidR="001D74F2" w:rsidRPr="00903582">
        <w:rPr>
          <w:rFonts w:ascii="Sylfaen" w:hAnsi="Sylfaen"/>
          <w:lang w:val="ka-GE"/>
        </w:rPr>
        <w:t xml:space="preserve"> </w:t>
      </w:r>
      <w:r w:rsidR="001D74F2" w:rsidRPr="00903582">
        <w:rPr>
          <w:rFonts w:ascii="Sylfaen" w:hAnsi="Sylfaen" w:cs="Sylfaen"/>
          <w:lang w:val="ka-GE"/>
        </w:rPr>
        <w:t>დახურული</w:t>
      </w:r>
      <w:r w:rsidR="001D74F2" w:rsidRPr="00903582">
        <w:rPr>
          <w:rFonts w:ascii="Sylfaen" w:hAnsi="Sylfaen"/>
          <w:lang w:val="ka-GE"/>
        </w:rPr>
        <w:t xml:space="preserve"> </w:t>
      </w:r>
      <w:r w:rsidR="001D74F2" w:rsidRPr="00903582">
        <w:rPr>
          <w:rFonts w:ascii="Sylfaen" w:hAnsi="Sylfaen" w:cs="Sylfaen"/>
          <w:lang w:val="ka-GE"/>
        </w:rPr>
        <w:t>კონტეინერებ</w:t>
      </w:r>
      <w:r w:rsidR="0080080F" w:rsidRPr="00903582">
        <w:rPr>
          <w:rFonts w:ascii="Sylfaen" w:hAnsi="Sylfaen" w:cs="Sylfaen"/>
          <w:lang w:val="ka-GE"/>
        </w:rPr>
        <w:t>ი</w:t>
      </w:r>
      <w:r w:rsidRPr="00903582">
        <w:rPr>
          <w:rFonts w:ascii="Sylfaen" w:hAnsi="Sylfaen" w:cs="Sylfaen"/>
          <w:lang w:val="ka-GE"/>
        </w:rPr>
        <w:t>თ</w:t>
      </w:r>
      <w:r w:rsidR="0080080F" w:rsidRPr="00903582">
        <w:rPr>
          <w:rFonts w:ascii="Sylfaen" w:hAnsi="Sylfaen" w:cs="Sylfaen"/>
          <w:lang w:val="ka-GE"/>
        </w:rPr>
        <w:t xml:space="preserve"> </w:t>
      </w:r>
      <w:r w:rsidR="009838B3" w:rsidRPr="00903582">
        <w:rPr>
          <w:rFonts w:ascii="Sylfaen" w:hAnsi="Sylfaen" w:cs="Sylfaen"/>
          <w:lang w:val="ka-GE"/>
        </w:rPr>
        <w:t>(</w:t>
      </w:r>
      <w:r w:rsidR="00C96A1F" w:rsidRPr="00903582">
        <w:rPr>
          <w:rFonts w:ascii="Sylfaen" w:hAnsi="Sylfaen" w:cs="Sylfaen"/>
          <w:lang w:val="ka-GE"/>
        </w:rPr>
        <w:t>სატერფულ</w:t>
      </w:r>
      <w:r w:rsidR="009838B3" w:rsidRPr="00903582">
        <w:rPr>
          <w:rFonts w:ascii="Sylfaen" w:hAnsi="Sylfaen" w:cs="Sylfaen"/>
          <w:lang w:val="ka-GE"/>
        </w:rPr>
        <w:t>ით გახსნის შესაძლებლობით</w:t>
      </w:r>
      <w:r w:rsidR="00200957" w:rsidRPr="00903582">
        <w:rPr>
          <w:rFonts w:ascii="Sylfaen" w:hAnsi="Sylfaen" w:cs="Sylfaen"/>
          <w:lang w:val="ka-GE"/>
        </w:rPr>
        <w:t>)</w:t>
      </w:r>
      <w:r w:rsidR="001D74F2" w:rsidRPr="00903582">
        <w:rPr>
          <w:rFonts w:ascii="Sylfaen" w:hAnsi="Sylfaen"/>
          <w:lang w:val="ka-GE"/>
        </w:rPr>
        <w:t>, რომლ</w:t>
      </w:r>
      <w:r w:rsidR="0080080F" w:rsidRPr="00903582">
        <w:rPr>
          <w:rFonts w:ascii="Sylfaen" w:hAnsi="Sylfaen"/>
          <w:lang w:val="ka-GE"/>
        </w:rPr>
        <w:t>ებ</w:t>
      </w:r>
      <w:r w:rsidR="001D74F2" w:rsidRPr="00903582">
        <w:rPr>
          <w:rFonts w:ascii="Sylfaen" w:hAnsi="Sylfaen"/>
          <w:lang w:val="ka-GE"/>
        </w:rPr>
        <w:t>შიც ჩაფენილი იქნება ერთჯერადი</w:t>
      </w:r>
      <w:r w:rsidR="008F1238" w:rsidRPr="00903582">
        <w:rPr>
          <w:rFonts w:ascii="Sylfaen" w:hAnsi="Sylfaen"/>
          <w:lang w:val="ka-GE"/>
        </w:rPr>
        <w:t xml:space="preserve"> </w:t>
      </w:r>
      <w:r w:rsidR="00C96A1F" w:rsidRPr="00903582">
        <w:rPr>
          <w:rFonts w:ascii="Sylfaen" w:hAnsi="Sylfaen"/>
          <w:lang w:val="ka-GE"/>
        </w:rPr>
        <w:t xml:space="preserve">პოლიეთილენის </w:t>
      </w:r>
      <w:r w:rsidR="001D74F2" w:rsidRPr="00903582">
        <w:rPr>
          <w:rFonts w:ascii="Sylfaen" w:hAnsi="Sylfaen"/>
          <w:lang w:val="ka-GE"/>
        </w:rPr>
        <w:t xml:space="preserve"> პა</w:t>
      </w:r>
      <w:r w:rsidR="003708C5" w:rsidRPr="00903582">
        <w:rPr>
          <w:rFonts w:ascii="Sylfaen" w:hAnsi="Sylfaen"/>
          <w:lang w:val="ka-GE"/>
        </w:rPr>
        <w:t>რკ</w:t>
      </w:r>
      <w:r w:rsidR="009838B3" w:rsidRPr="00903582">
        <w:rPr>
          <w:rFonts w:ascii="Sylfaen" w:hAnsi="Sylfaen"/>
          <w:lang w:val="ka-GE"/>
        </w:rPr>
        <w:t>ი</w:t>
      </w:r>
      <w:r w:rsidR="001D74F2" w:rsidRPr="00903582">
        <w:rPr>
          <w:rFonts w:ascii="Sylfaen" w:hAnsi="Sylfaen"/>
          <w:lang w:val="ka-GE"/>
        </w:rPr>
        <w:t>. ნარჩენების პარკი</w:t>
      </w:r>
      <w:r w:rsidR="00C96A1F" w:rsidRPr="00903582">
        <w:rPr>
          <w:rFonts w:ascii="Sylfaen" w:hAnsi="Sylfaen"/>
          <w:lang w:val="ka-GE"/>
        </w:rPr>
        <w:t xml:space="preserve"> ამოიღეთ და განკარგეთ </w:t>
      </w:r>
      <w:r w:rsidR="001D74F2" w:rsidRPr="00903582">
        <w:rPr>
          <w:rFonts w:ascii="Sylfaen" w:hAnsi="Sylfaen"/>
          <w:lang w:val="ka-GE"/>
        </w:rPr>
        <w:t xml:space="preserve">ერთჯერადი ხელთათმანების გამოყენებით. </w:t>
      </w:r>
      <w:r w:rsidR="001D74F2" w:rsidRPr="00903582">
        <w:rPr>
          <w:rFonts w:ascii="Sylfaen" w:hAnsi="Sylfaen" w:cs="Sylfaen"/>
          <w:lang w:val="ka-GE"/>
        </w:rPr>
        <w:t>უზრუნველყ</w:t>
      </w:r>
      <w:r w:rsidR="003708C5" w:rsidRPr="00903582">
        <w:rPr>
          <w:rFonts w:ascii="Sylfaen" w:hAnsi="Sylfaen" w:cs="Sylfaen"/>
          <w:lang w:val="ka-GE"/>
        </w:rPr>
        <w:t xml:space="preserve">ავით </w:t>
      </w:r>
      <w:r w:rsidR="001D74F2" w:rsidRPr="00903582">
        <w:rPr>
          <w:rFonts w:ascii="Sylfaen" w:hAnsi="Sylfaen"/>
          <w:lang w:val="ka-GE"/>
        </w:rPr>
        <w:t xml:space="preserve"> </w:t>
      </w:r>
      <w:r w:rsidR="001D74F2" w:rsidRPr="00903582">
        <w:rPr>
          <w:rFonts w:ascii="Sylfaen" w:hAnsi="Sylfaen" w:cs="Sylfaen"/>
          <w:lang w:val="ka-GE"/>
        </w:rPr>
        <w:t>ასეთი</w:t>
      </w:r>
      <w:r w:rsidR="001D74F2" w:rsidRPr="00903582">
        <w:rPr>
          <w:rFonts w:ascii="Sylfaen" w:hAnsi="Sylfaen"/>
          <w:lang w:val="ka-GE"/>
        </w:rPr>
        <w:t xml:space="preserve"> </w:t>
      </w:r>
      <w:r w:rsidR="001D74F2" w:rsidRPr="00903582">
        <w:rPr>
          <w:rFonts w:ascii="Sylfaen" w:hAnsi="Sylfaen" w:cs="Sylfaen"/>
          <w:lang w:val="ka-GE"/>
        </w:rPr>
        <w:t>ნარჩენების</w:t>
      </w:r>
      <w:r w:rsidR="001D74F2" w:rsidRPr="00903582">
        <w:rPr>
          <w:rFonts w:ascii="Sylfaen" w:hAnsi="Sylfaen"/>
          <w:lang w:val="ka-GE"/>
        </w:rPr>
        <w:t xml:space="preserve">   </w:t>
      </w:r>
      <w:r w:rsidR="001D74F2" w:rsidRPr="00903582">
        <w:rPr>
          <w:rFonts w:ascii="Sylfaen" w:hAnsi="Sylfaen" w:cs="Sylfaen"/>
          <w:lang w:val="ka-GE"/>
        </w:rPr>
        <w:t>დროული</w:t>
      </w:r>
      <w:r w:rsidR="001D74F2" w:rsidRPr="00903582">
        <w:rPr>
          <w:rFonts w:ascii="Sylfaen" w:hAnsi="Sylfaen"/>
          <w:lang w:val="ka-GE"/>
        </w:rPr>
        <w:t xml:space="preserve"> </w:t>
      </w:r>
      <w:r w:rsidR="001D74F2" w:rsidRPr="00903582">
        <w:rPr>
          <w:rFonts w:ascii="Sylfaen" w:hAnsi="Sylfaen" w:cs="Sylfaen"/>
          <w:lang w:val="ka-GE"/>
        </w:rPr>
        <w:t>გატანა</w:t>
      </w:r>
      <w:r w:rsidR="001D74F2" w:rsidRPr="00903582">
        <w:rPr>
          <w:rFonts w:ascii="Sylfaen" w:hAnsi="Sylfaen"/>
          <w:lang w:val="ka-GE"/>
        </w:rPr>
        <w:t xml:space="preserve"> </w:t>
      </w:r>
      <w:r w:rsidR="001D74F2" w:rsidRPr="00903582">
        <w:rPr>
          <w:rFonts w:ascii="Sylfaen" w:hAnsi="Sylfaen" w:cs="Sylfaen"/>
          <w:lang w:val="ka-GE"/>
        </w:rPr>
        <w:t>შესაბამისი</w:t>
      </w:r>
      <w:r w:rsidR="001D74F2" w:rsidRPr="00903582">
        <w:rPr>
          <w:rFonts w:ascii="Sylfaen" w:hAnsi="Sylfaen"/>
          <w:lang w:val="ka-GE"/>
        </w:rPr>
        <w:t xml:space="preserve"> </w:t>
      </w:r>
      <w:r w:rsidR="001D74F2" w:rsidRPr="00903582">
        <w:rPr>
          <w:rFonts w:ascii="Sylfaen" w:hAnsi="Sylfaen" w:cs="Sylfaen"/>
          <w:lang w:val="ka-GE"/>
        </w:rPr>
        <w:t>პირის</w:t>
      </w:r>
      <w:r w:rsidR="001D74F2" w:rsidRPr="00903582">
        <w:rPr>
          <w:rFonts w:ascii="Sylfaen" w:hAnsi="Sylfaen"/>
          <w:lang w:val="ka-GE"/>
        </w:rPr>
        <w:t>/</w:t>
      </w:r>
      <w:r w:rsidR="001D74F2" w:rsidRPr="00903582">
        <w:rPr>
          <w:rFonts w:ascii="Sylfaen" w:hAnsi="Sylfaen" w:cs="Sylfaen"/>
          <w:lang w:val="ka-GE"/>
        </w:rPr>
        <w:t>სამსახურის</w:t>
      </w:r>
      <w:r w:rsidR="001D74F2" w:rsidRPr="00903582">
        <w:rPr>
          <w:rFonts w:ascii="Sylfaen" w:hAnsi="Sylfaen"/>
          <w:lang w:val="ka-GE"/>
        </w:rPr>
        <w:t xml:space="preserve"> </w:t>
      </w:r>
      <w:r w:rsidR="001D74F2" w:rsidRPr="00903582">
        <w:rPr>
          <w:rFonts w:ascii="Sylfaen" w:hAnsi="Sylfaen" w:cs="Sylfaen"/>
          <w:lang w:val="ka-GE"/>
        </w:rPr>
        <w:t>მიერ</w:t>
      </w:r>
      <w:r w:rsidR="001D74F2" w:rsidRPr="00903582">
        <w:rPr>
          <w:rFonts w:ascii="Sylfaen" w:hAnsi="Sylfaen"/>
          <w:lang w:val="ka-GE"/>
        </w:rPr>
        <w:t>;</w:t>
      </w:r>
    </w:p>
    <w:p w14:paraId="0CC77480" w14:textId="054C31DF" w:rsidR="00515B4D" w:rsidRPr="00A50854" w:rsidRDefault="00515B4D" w:rsidP="00A50854">
      <w:pPr>
        <w:pStyle w:val="ListParagraph"/>
        <w:numPr>
          <w:ilvl w:val="0"/>
          <w:numId w:val="23"/>
        </w:numPr>
        <w:spacing w:line="240" w:lineRule="auto"/>
        <w:ind w:left="284" w:hanging="284"/>
        <w:jc w:val="both"/>
        <w:rPr>
          <w:rFonts w:ascii="Sylfaen" w:hAnsi="Sylfaen"/>
          <w:lang w:val="ka-GE"/>
        </w:rPr>
      </w:pPr>
      <w:ins w:id="10" w:author="Marine Baidauri" w:date="2020-06-17T19:18:00Z">
        <w:r>
          <w:rPr>
            <w:rFonts w:ascii="Sylfaen" w:hAnsi="Sylfaen"/>
            <w:lang w:val="ka-GE"/>
          </w:rPr>
          <w:t xml:space="preserve">მაქსიმალურად </w:t>
        </w:r>
      </w:ins>
      <w:commentRangeStart w:id="11"/>
      <w:ins w:id="12" w:author="Marine Baidauri" w:date="2020-06-17T19:19:00Z">
        <w:r>
          <w:rPr>
            <w:rFonts w:ascii="Sylfaen" w:hAnsi="Sylfaen"/>
            <w:lang w:val="ka-GE"/>
          </w:rPr>
          <w:t xml:space="preserve">შეამცირეთ </w:t>
        </w:r>
      </w:ins>
      <w:ins w:id="13" w:author="Marine Baidauri" w:date="2020-06-17T19:18:00Z">
        <w:r>
          <w:rPr>
            <w:rFonts w:ascii="Sylfaen" w:hAnsi="Sylfaen"/>
            <w:lang w:val="ka-GE"/>
          </w:rPr>
          <w:t>ნ</w:t>
        </w:r>
      </w:ins>
      <w:commentRangeEnd w:id="11"/>
      <w:ins w:id="14" w:author="Marine Baidauri" w:date="2020-06-17T19:22:00Z">
        <w:r>
          <w:rPr>
            <w:rStyle w:val="CommentReference"/>
          </w:rPr>
          <w:commentReference w:id="11"/>
        </w:r>
      </w:ins>
      <w:ins w:id="15" w:author="Marine Baidauri" w:date="2020-06-17T19:18:00Z">
        <w:r>
          <w:rPr>
            <w:rFonts w:ascii="Sylfaen" w:hAnsi="Sylfaen"/>
            <w:lang w:val="ka-GE"/>
          </w:rPr>
          <w:t>აღდ</w:t>
        </w:r>
      </w:ins>
      <w:ins w:id="16" w:author="Marine Baidauri" w:date="2020-06-17T19:22:00Z">
        <w:r>
          <w:rPr>
            <w:rFonts w:ascii="Sylfaen" w:hAnsi="Sylfaen"/>
            <w:lang w:val="ka-GE"/>
          </w:rPr>
          <w:t>ი ანგარიშწორება.</w:t>
        </w:r>
      </w:ins>
      <w:ins w:id="17" w:author="Marine Baidauri" w:date="2020-06-17T19:18:00Z">
        <w:r>
          <w:rPr>
            <w:rFonts w:ascii="Sylfaen" w:hAnsi="Sylfaen"/>
            <w:lang w:val="ka-GE"/>
          </w:rPr>
          <w:t xml:space="preserve"> </w:t>
        </w:r>
      </w:ins>
    </w:p>
    <w:p w14:paraId="1448832A" w14:textId="434A2004" w:rsidR="00B51F54" w:rsidRPr="00B51F54" w:rsidRDefault="003F0BC4" w:rsidP="00903582">
      <w:pPr>
        <w:pStyle w:val="Heading1"/>
        <w:ind w:left="284" w:hanging="284"/>
        <w:rPr>
          <w:sz w:val="22"/>
          <w:szCs w:val="22"/>
        </w:rPr>
      </w:pPr>
      <w:r w:rsidRPr="00B51F54">
        <w:rPr>
          <w:sz w:val="22"/>
          <w:szCs w:val="22"/>
        </w:rPr>
        <w:lastRenderedPageBreak/>
        <w:t xml:space="preserve">სათამაშო </w:t>
      </w:r>
      <w:r w:rsidR="005540EF" w:rsidRPr="00B51F54">
        <w:rPr>
          <w:sz w:val="22"/>
          <w:szCs w:val="22"/>
        </w:rPr>
        <w:t xml:space="preserve">მაგიდების </w:t>
      </w:r>
      <w:r w:rsidR="00FA6382" w:rsidRPr="00B51F54">
        <w:rPr>
          <w:sz w:val="22"/>
          <w:szCs w:val="22"/>
        </w:rPr>
        <w:t>გ</w:t>
      </w:r>
      <w:r w:rsidR="005540EF" w:rsidRPr="00B51F54">
        <w:rPr>
          <w:sz w:val="22"/>
          <w:szCs w:val="22"/>
        </w:rPr>
        <w:t>ანთავსების წეს</w:t>
      </w:r>
      <w:r w:rsidR="00B60483" w:rsidRPr="00B51F54">
        <w:rPr>
          <w:sz w:val="22"/>
          <w:szCs w:val="22"/>
        </w:rPr>
        <w:t>ებ</w:t>
      </w:r>
      <w:r w:rsidR="005540EF" w:rsidRPr="00B51F54">
        <w:rPr>
          <w:sz w:val="22"/>
          <w:szCs w:val="22"/>
        </w:rPr>
        <w:t>ი</w:t>
      </w:r>
      <w:r w:rsidR="00B60483" w:rsidRPr="00B51F54">
        <w:rPr>
          <w:sz w:val="22"/>
          <w:szCs w:val="22"/>
        </w:rPr>
        <w:t>:</w:t>
      </w:r>
    </w:p>
    <w:p w14:paraId="2056B3E9" w14:textId="77777777" w:rsidR="00B51F54" w:rsidRPr="00B51F54" w:rsidRDefault="00B51F54" w:rsidP="00903582">
      <w:pPr>
        <w:pStyle w:val="NoSpacing"/>
        <w:numPr>
          <w:ilvl w:val="0"/>
          <w:numId w:val="23"/>
        </w:numPr>
        <w:ind w:left="284" w:hanging="284"/>
        <w:jc w:val="both"/>
        <w:rPr>
          <w:color w:val="000000"/>
        </w:rPr>
      </w:pPr>
      <w:r w:rsidRPr="007B79FA">
        <w:rPr>
          <w:rFonts w:ascii="Sylfaen" w:hAnsi="Sylfaen" w:cs="Sylfaen"/>
          <w:color w:val="000000"/>
        </w:rPr>
        <w:t>დარბაზებში</w:t>
      </w:r>
      <w:r w:rsidRPr="007B79FA">
        <w:rPr>
          <w:color w:val="000000"/>
        </w:rPr>
        <w:t xml:space="preserve"> </w:t>
      </w:r>
      <w:r w:rsidRPr="007B79FA">
        <w:rPr>
          <w:rFonts w:ascii="Sylfaen" w:hAnsi="Sylfaen" w:cs="Sylfaen"/>
          <w:color w:val="000000"/>
        </w:rPr>
        <w:t>უზრუნველყავით</w:t>
      </w:r>
      <w:r w:rsidRPr="007B79FA">
        <w:rPr>
          <w:color w:val="000000"/>
        </w:rPr>
        <w:t xml:space="preserve"> </w:t>
      </w:r>
      <w:r w:rsidRPr="007B79FA">
        <w:rPr>
          <w:rFonts w:ascii="Sylfaen" w:hAnsi="Sylfaen" w:cs="Sylfaen"/>
          <w:color w:val="000000"/>
        </w:rPr>
        <w:t>მაგიდებისა</w:t>
      </w:r>
      <w:r w:rsidRPr="007B79FA">
        <w:rPr>
          <w:color w:val="000000"/>
        </w:rPr>
        <w:t xml:space="preserve"> </w:t>
      </w:r>
      <w:r w:rsidRPr="007B79FA">
        <w:rPr>
          <w:rFonts w:ascii="Sylfaen" w:hAnsi="Sylfaen" w:cs="Sylfaen"/>
          <w:color w:val="000000"/>
        </w:rPr>
        <w:t>და</w:t>
      </w:r>
      <w:r w:rsidRPr="007B79FA">
        <w:rPr>
          <w:color w:val="000000"/>
        </w:rPr>
        <w:t xml:space="preserve"> </w:t>
      </w:r>
      <w:r w:rsidRPr="007B79FA">
        <w:rPr>
          <w:rFonts w:ascii="Sylfaen" w:hAnsi="Sylfaen" w:cs="Sylfaen"/>
          <w:color w:val="000000"/>
        </w:rPr>
        <w:t>დასაჯდომი</w:t>
      </w:r>
      <w:r w:rsidRPr="007B79FA">
        <w:rPr>
          <w:color w:val="000000"/>
        </w:rPr>
        <w:t xml:space="preserve"> </w:t>
      </w:r>
      <w:r w:rsidRPr="007B79FA">
        <w:rPr>
          <w:rFonts w:ascii="Sylfaen" w:hAnsi="Sylfaen" w:cs="Sylfaen"/>
          <w:color w:val="000000"/>
        </w:rPr>
        <w:t>ადგილების</w:t>
      </w:r>
      <w:r w:rsidRPr="007B79FA">
        <w:rPr>
          <w:color w:val="000000"/>
        </w:rPr>
        <w:t xml:space="preserve"> </w:t>
      </w:r>
      <w:r w:rsidRPr="007B79FA">
        <w:rPr>
          <w:rFonts w:ascii="Sylfaen" w:hAnsi="Sylfaen" w:cs="Sylfaen"/>
          <w:color w:val="000000"/>
        </w:rPr>
        <w:t>განლაგება</w:t>
      </w:r>
      <w:r w:rsidRPr="007B79FA">
        <w:rPr>
          <w:color w:val="000000"/>
        </w:rPr>
        <w:t xml:space="preserve"> </w:t>
      </w:r>
      <w:r w:rsidRPr="007B79FA">
        <w:rPr>
          <w:rFonts w:ascii="Sylfaen" w:hAnsi="Sylfaen" w:cs="Sylfaen"/>
          <w:color w:val="000000"/>
        </w:rPr>
        <w:t>შემდეგი</w:t>
      </w:r>
      <w:r w:rsidRPr="007B79FA">
        <w:rPr>
          <w:color w:val="000000"/>
        </w:rPr>
        <w:t xml:space="preserve"> </w:t>
      </w:r>
      <w:r w:rsidRPr="007B79FA">
        <w:rPr>
          <w:rFonts w:ascii="Sylfaen" w:hAnsi="Sylfaen" w:cs="Sylfaen"/>
          <w:color w:val="000000"/>
        </w:rPr>
        <w:t>მოთხოვნების</w:t>
      </w:r>
      <w:r w:rsidRPr="007B79FA">
        <w:rPr>
          <w:color w:val="000000"/>
        </w:rPr>
        <w:t xml:space="preserve"> </w:t>
      </w:r>
      <w:r w:rsidRPr="007B79FA">
        <w:rPr>
          <w:rFonts w:ascii="Sylfaen" w:hAnsi="Sylfaen" w:cs="Sylfaen"/>
          <w:color w:val="000000"/>
        </w:rPr>
        <w:t>განთვალისწინებით</w:t>
      </w:r>
      <w:r w:rsidRPr="007B79FA">
        <w:rPr>
          <w:color w:val="000000"/>
        </w:rPr>
        <w:t>:</w:t>
      </w:r>
    </w:p>
    <w:p w14:paraId="3940C4AA" w14:textId="091E3512" w:rsidR="00B51F54" w:rsidRDefault="00B51F54" w:rsidP="00A50854">
      <w:pPr>
        <w:pStyle w:val="NoSpacing"/>
        <w:numPr>
          <w:ilvl w:val="0"/>
          <w:numId w:val="25"/>
        </w:numPr>
        <w:ind w:left="709" w:hanging="425"/>
        <w:jc w:val="both"/>
        <w:rPr>
          <w:color w:val="000000"/>
        </w:rPr>
      </w:pPr>
      <w:r w:rsidRPr="00B51F54">
        <w:rPr>
          <w:rFonts w:ascii="Sylfaen" w:hAnsi="Sylfaen" w:cs="Sylfaen"/>
          <w:color w:val="000000"/>
        </w:rPr>
        <w:t>მაგიდებს</w:t>
      </w:r>
      <w:r w:rsidRPr="00B51F54">
        <w:rPr>
          <w:color w:val="000000"/>
        </w:rPr>
        <w:t xml:space="preserve"> </w:t>
      </w:r>
      <w:r w:rsidRPr="00B51F54">
        <w:rPr>
          <w:rFonts w:ascii="Sylfaen" w:hAnsi="Sylfaen" w:cs="Sylfaen"/>
          <w:color w:val="000000"/>
        </w:rPr>
        <w:t>შორის</w:t>
      </w:r>
      <w:r w:rsidRPr="00B51F54">
        <w:rPr>
          <w:color w:val="000000"/>
        </w:rPr>
        <w:t xml:space="preserve"> </w:t>
      </w:r>
      <w:r w:rsidRPr="00B51F54">
        <w:rPr>
          <w:rFonts w:ascii="Sylfaen" w:hAnsi="Sylfaen" w:cs="Sylfaen"/>
          <w:color w:val="000000"/>
        </w:rPr>
        <w:t>დაიცავით</w:t>
      </w:r>
      <w:r w:rsidRPr="00B51F54">
        <w:rPr>
          <w:color w:val="000000"/>
        </w:rPr>
        <w:t xml:space="preserve"> </w:t>
      </w:r>
      <w:r w:rsidRPr="00B51F54">
        <w:rPr>
          <w:rFonts w:ascii="Sylfaen" w:hAnsi="Sylfaen" w:cs="Sylfaen"/>
          <w:color w:val="000000"/>
        </w:rPr>
        <w:t>უსაფრთხო</w:t>
      </w:r>
      <w:r w:rsidRPr="00B51F54">
        <w:rPr>
          <w:color w:val="000000"/>
        </w:rPr>
        <w:t xml:space="preserve"> </w:t>
      </w:r>
      <w:r w:rsidRPr="00B51F54">
        <w:rPr>
          <w:rFonts w:ascii="Sylfaen" w:hAnsi="Sylfaen" w:cs="Sylfaen"/>
          <w:color w:val="000000"/>
        </w:rPr>
        <w:t>მანძილი</w:t>
      </w:r>
      <w:r w:rsidRPr="00B51F54">
        <w:rPr>
          <w:color w:val="000000"/>
        </w:rPr>
        <w:t xml:space="preserve">, </w:t>
      </w:r>
      <w:r w:rsidRPr="00B51F54">
        <w:rPr>
          <w:rFonts w:ascii="Sylfaen" w:hAnsi="Sylfaen" w:cs="Sylfaen"/>
          <w:color w:val="000000"/>
        </w:rPr>
        <w:t>არანაკლებ</w:t>
      </w:r>
      <w:r w:rsidRPr="00B51F54">
        <w:rPr>
          <w:color w:val="000000"/>
        </w:rPr>
        <w:t xml:space="preserve"> 2 </w:t>
      </w:r>
      <w:r w:rsidRPr="00B51F54">
        <w:rPr>
          <w:rFonts w:ascii="Sylfaen" w:hAnsi="Sylfaen" w:cs="Sylfaen"/>
          <w:color w:val="000000"/>
        </w:rPr>
        <w:t>მეტრისა</w:t>
      </w:r>
      <w:r w:rsidRPr="00B51F54">
        <w:rPr>
          <w:color w:val="000000"/>
        </w:rPr>
        <w:t xml:space="preserve">. </w:t>
      </w:r>
      <w:r w:rsidRPr="00B51F54">
        <w:rPr>
          <w:rFonts w:ascii="Sylfaen" w:hAnsi="Sylfaen" w:cs="Sylfaen"/>
          <w:color w:val="000000"/>
        </w:rPr>
        <w:t>თუკი</w:t>
      </w:r>
      <w:r w:rsidRPr="00B51F54">
        <w:rPr>
          <w:color w:val="000000"/>
        </w:rPr>
        <w:t xml:space="preserve"> </w:t>
      </w:r>
      <w:r w:rsidRPr="00B51F54">
        <w:rPr>
          <w:rFonts w:ascii="Sylfaen" w:hAnsi="Sylfaen" w:cs="Sylfaen"/>
          <w:color w:val="000000"/>
        </w:rPr>
        <w:t>სათამაშო</w:t>
      </w:r>
      <w:r w:rsidRPr="00B51F54">
        <w:rPr>
          <w:color w:val="000000"/>
        </w:rPr>
        <w:t xml:space="preserve"> </w:t>
      </w:r>
      <w:r w:rsidRPr="00B51F54">
        <w:rPr>
          <w:rFonts w:ascii="Sylfaen" w:hAnsi="Sylfaen" w:cs="Sylfaen"/>
          <w:color w:val="000000"/>
        </w:rPr>
        <w:t>მაგიდები</w:t>
      </w:r>
      <w:r w:rsidRPr="00B51F54">
        <w:rPr>
          <w:color w:val="000000"/>
        </w:rPr>
        <w:t xml:space="preserve"> </w:t>
      </w:r>
      <w:r w:rsidRPr="00B51F54">
        <w:rPr>
          <w:rFonts w:ascii="Sylfaen" w:hAnsi="Sylfaen" w:cs="Sylfaen"/>
          <w:color w:val="000000"/>
        </w:rPr>
        <w:t>სტაციონარულად</w:t>
      </w:r>
      <w:r>
        <w:rPr>
          <w:rFonts w:ascii="Sylfaen" w:hAnsi="Sylfaen" w:cs="Sylfaen"/>
          <w:color w:val="000000"/>
        </w:rPr>
        <w:t>აა</w:t>
      </w:r>
      <w:r w:rsidRPr="00B51F54">
        <w:rPr>
          <w:color w:val="000000"/>
        </w:rPr>
        <w:t xml:space="preserve"> </w:t>
      </w:r>
      <w:r w:rsidRPr="00B51F54">
        <w:rPr>
          <w:rFonts w:ascii="Sylfaen" w:hAnsi="Sylfaen" w:cs="Sylfaen"/>
          <w:color w:val="000000"/>
        </w:rPr>
        <w:t>დამ</w:t>
      </w:r>
      <w:r>
        <w:rPr>
          <w:rFonts w:ascii="Sylfaen" w:hAnsi="Sylfaen" w:cs="Sylfaen"/>
          <w:color w:val="000000"/>
        </w:rPr>
        <w:t>ონტაჟებული</w:t>
      </w:r>
      <w:r w:rsidRPr="00B51F54">
        <w:rPr>
          <w:color w:val="000000"/>
        </w:rPr>
        <w:t xml:space="preserve">, </w:t>
      </w:r>
      <w:r w:rsidRPr="00B51F54">
        <w:rPr>
          <w:rFonts w:ascii="Sylfaen" w:hAnsi="Sylfaen" w:cs="Sylfaen"/>
          <w:color w:val="000000"/>
        </w:rPr>
        <w:t>სოციალური</w:t>
      </w:r>
      <w:r w:rsidRPr="00B51F54">
        <w:rPr>
          <w:color w:val="000000"/>
        </w:rPr>
        <w:t xml:space="preserve"> </w:t>
      </w:r>
      <w:r w:rsidRPr="00B51F54">
        <w:rPr>
          <w:rFonts w:ascii="Sylfaen" w:hAnsi="Sylfaen" w:cs="Sylfaen"/>
          <w:color w:val="000000"/>
        </w:rPr>
        <w:t>დისტანციის</w:t>
      </w:r>
      <w:r w:rsidRPr="00B51F54">
        <w:rPr>
          <w:color w:val="000000"/>
        </w:rPr>
        <w:t xml:space="preserve"> </w:t>
      </w:r>
      <w:r w:rsidRPr="00B51F54">
        <w:rPr>
          <w:rFonts w:ascii="Sylfaen" w:hAnsi="Sylfaen" w:cs="Sylfaen"/>
          <w:color w:val="000000"/>
        </w:rPr>
        <w:t>დასაცავად</w:t>
      </w:r>
      <w:r w:rsidRPr="00B51F54">
        <w:rPr>
          <w:color w:val="000000"/>
        </w:rPr>
        <w:t xml:space="preserve"> </w:t>
      </w:r>
      <w:r>
        <w:rPr>
          <w:rFonts w:ascii="Sylfaen" w:hAnsi="Sylfaen" w:cs="Sylfaen"/>
          <w:color w:val="000000"/>
        </w:rPr>
        <w:t xml:space="preserve">ვიზიტორების </w:t>
      </w:r>
      <w:r w:rsidRPr="00B51F54">
        <w:rPr>
          <w:rFonts w:ascii="Sylfaen" w:hAnsi="Sylfaen" w:cs="Sylfaen"/>
          <w:color w:val="000000"/>
        </w:rPr>
        <w:t>განთავსება</w:t>
      </w:r>
      <w:r w:rsidRPr="00B51F54">
        <w:rPr>
          <w:color w:val="000000"/>
        </w:rPr>
        <w:t xml:space="preserve"> </w:t>
      </w:r>
      <w:r>
        <w:rPr>
          <w:rFonts w:ascii="Sylfaen" w:hAnsi="Sylfaen" w:cs="Sylfaen"/>
          <w:color w:val="000000"/>
        </w:rPr>
        <w:t xml:space="preserve">უზრუნველყავით </w:t>
      </w:r>
      <w:r w:rsidRPr="00B51F54">
        <w:rPr>
          <w:rFonts w:ascii="Sylfaen" w:hAnsi="Sylfaen" w:cs="Sylfaen"/>
          <w:color w:val="000000"/>
        </w:rPr>
        <w:t>ერთი</w:t>
      </w:r>
      <w:r w:rsidRPr="00B51F54">
        <w:rPr>
          <w:color w:val="000000"/>
        </w:rPr>
        <w:t xml:space="preserve"> </w:t>
      </w:r>
      <w:r w:rsidRPr="00B51F54">
        <w:rPr>
          <w:rFonts w:ascii="Sylfaen" w:hAnsi="Sylfaen" w:cs="Sylfaen"/>
          <w:color w:val="000000"/>
        </w:rPr>
        <w:t>მაგიდის</w:t>
      </w:r>
      <w:r w:rsidRPr="00B51F54">
        <w:rPr>
          <w:color w:val="000000"/>
        </w:rPr>
        <w:t xml:space="preserve"> </w:t>
      </w:r>
      <w:r w:rsidRPr="00B51F54">
        <w:rPr>
          <w:rFonts w:ascii="Sylfaen" w:hAnsi="Sylfaen" w:cs="Sylfaen"/>
          <w:color w:val="000000"/>
        </w:rPr>
        <w:t>გამოტოვებით</w:t>
      </w:r>
      <w:r>
        <w:rPr>
          <w:color w:val="000000"/>
        </w:rPr>
        <w:t>;</w:t>
      </w:r>
    </w:p>
    <w:p w14:paraId="04C5917E" w14:textId="72508ED3" w:rsidR="00B51F54" w:rsidRPr="00B51F54" w:rsidRDefault="00B51F54" w:rsidP="00A50854">
      <w:pPr>
        <w:pStyle w:val="NoSpacing"/>
        <w:numPr>
          <w:ilvl w:val="0"/>
          <w:numId w:val="25"/>
        </w:numPr>
        <w:ind w:left="709" w:hanging="425"/>
        <w:jc w:val="both"/>
        <w:rPr>
          <w:color w:val="000000"/>
        </w:rPr>
      </w:pPr>
      <w:r w:rsidRPr="00B51F54">
        <w:rPr>
          <w:rFonts w:ascii="Sylfaen" w:hAnsi="Sylfaen" w:cs="Sylfaen"/>
          <w:color w:val="000000"/>
        </w:rPr>
        <w:t>ერთ</w:t>
      </w:r>
      <w:r w:rsidRPr="00B51F54">
        <w:rPr>
          <w:color w:val="000000"/>
        </w:rPr>
        <w:t xml:space="preserve"> </w:t>
      </w:r>
      <w:r w:rsidRPr="00B51F54">
        <w:rPr>
          <w:rFonts w:ascii="Sylfaen" w:hAnsi="Sylfaen" w:cs="Sylfaen"/>
          <w:color w:val="000000"/>
        </w:rPr>
        <w:t>მაგიდასთან</w:t>
      </w:r>
      <w:r w:rsidRPr="00B51F54">
        <w:rPr>
          <w:color w:val="000000"/>
        </w:rPr>
        <w:t xml:space="preserve"> </w:t>
      </w:r>
      <w:r w:rsidRPr="00B51F54">
        <w:rPr>
          <w:rFonts w:ascii="Sylfaen" w:hAnsi="Sylfaen" w:cs="Sylfaen"/>
          <w:color w:val="000000"/>
        </w:rPr>
        <w:t>განთავსებულ</w:t>
      </w:r>
      <w:r w:rsidRPr="00B51F54">
        <w:rPr>
          <w:color w:val="000000"/>
        </w:rPr>
        <w:t xml:space="preserve"> </w:t>
      </w:r>
      <w:r>
        <w:rPr>
          <w:rFonts w:ascii="Sylfaen" w:hAnsi="Sylfaen" w:cs="Sylfaen"/>
          <w:color w:val="000000"/>
        </w:rPr>
        <w:t xml:space="preserve">ვიზიტორებს </w:t>
      </w:r>
      <w:r w:rsidRPr="00B51F54">
        <w:rPr>
          <w:color w:val="000000"/>
        </w:rPr>
        <w:t xml:space="preserve"> </w:t>
      </w:r>
      <w:r w:rsidRPr="00B51F54">
        <w:rPr>
          <w:rFonts w:ascii="Sylfaen" w:hAnsi="Sylfaen" w:cs="Sylfaen"/>
          <w:color w:val="000000"/>
        </w:rPr>
        <w:t>შორის</w:t>
      </w:r>
      <w:r w:rsidRPr="00B51F54">
        <w:rPr>
          <w:color w:val="000000"/>
        </w:rPr>
        <w:t xml:space="preserve"> </w:t>
      </w:r>
      <w:r w:rsidRPr="00B51F54">
        <w:rPr>
          <w:rFonts w:ascii="Sylfaen" w:hAnsi="Sylfaen" w:cs="Sylfaen"/>
          <w:color w:val="000000"/>
        </w:rPr>
        <w:t>უზრუნველყ</w:t>
      </w:r>
      <w:r>
        <w:rPr>
          <w:rFonts w:ascii="Sylfaen" w:hAnsi="Sylfaen" w:cs="Sylfaen"/>
          <w:color w:val="000000"/>
        </w:rPr>
        <w:t xml:space="preserve">ავით </w:t>
      </w:r>
      <w:r w:rsidRPr="00B51F54">
        <w:rPr>
          <w:color w:val="000000"/>
        </w:rPr>
        <w:t xml:space="preserve"> </w:t>
      </w:r>
      <w:r w:rsidRPr="00B51F54">
        <w:rPr>
          <w:rFonts w:ascii="Sylfaen" w:hAnsi="Sylfaen" w:cs="Sylfaen"/>
          <w:color w:val="000000"/>
        </w:rPr>
        <w:t>არანაკლებ</w:t>
      </w:r>
      <w:r w:rsidRPr="00B51F54">
        <w:rPr>
          <w:color w:val="000000"/>
        </w:rPr>
        <w:t xml:space="preserve"> 1 </w:t>
      </w:r>
      <w:r w:rsidRPr="00B51F54">
        <w:rPr>
          <w:rFonts w:ascii="Sylfaen" w:hAnsi="Sylfaen" w:cs="Sylfaen"/>
          <w:color w:val="000000"/>
        </w:rPr>
        <w:t>მეტრიანი</w:t>
      </w:r>
      <w:r w:rsidRPr="00B51F54">
        <w:rPr>
          <w:color w:val="000000"/>
        </w:rPr>
        <w:t xml:space="preserve"> </w:t>
      </w:r>
      <w:r w:rsidRPr="00B51F54">
        <w:rPr>
          <w:rFonts w:ascii="Sylfaen" w:hAnsi="Sylfaen" w:cs="Sylfaen"/>
          <w:color w:val="000000"/>
        </w:rPr>
        <w:t>დისტანცია</w:t>
      </w:r>
      <w:r>
        <w:rPr>
          <w:rFonts w:ascii="Sylfaen" w:hAnsi="Sylfaen" w:cs="Sylfaen"/>
          <w:color w:val="000000"/>
        </w:rPr>
        <w:t>;</w:t>
      </w:r>
    </w:p>
    <w:p w14:paraId="53953A25" w14:textId="77777777" w:rsidR="00B51F54" w:rsidRPr="00B51F54" w:rsidRDefault="00B51F54" w:rsidP="00A50854">
      <w:pPr>
        <w:pStyle w:val="NoSpacing"/>
        <w:numPr>
          <w:ilvl w:val="0"/>
          <w:numId w:val="25"/>
        </w:numPr>
        <w:ind w:left="709" w:hanging="425"/>
        <w:jc w:val="both"/>
        <w:rPr>
          <w:color w:val="000000"/>
        </w:rPr>
      </w:pPr>
      <w:r w:rsidRPr="00B51F54">
        <w:rPr>
          <w:rFonts w:ascii="Sylfaen" w:hAnsi="Sylfaen" w:cs="Sylfaen"/>
          <w:color w:val="000000"/>
        </w:rPr>
        <w:t>მაგიდასთან</w:t>
      </w:r>
      <w:r w:rsidRPr="00B51F54">
        <w:rPr>
          <w:color w:val="000000"/>
        </w:rPr>
        <w:t xml:space="preserve"> </w:t>
      </w:r>
      <w:r w:rsidRPr="00B51F54">
        <w:rPr>
          <w:rFonts w:ascii="Sylfaen" w:hAnsi="Sylfaen" w:cs="Sylfaen"/>
          <w:color w:val="000000"/>
        </w:rPr>
        <w:t>განათავსებული</w:t>
      </w:r>
      <w:r w:rsidRPr="00B51F54">
        <w:rPr>
          <w:color w:val="000000"/>
        </w:rPr>
        <w:t xml:space="preserve"> </w:t>
      </w:r>
      <w:r>
        <w:rPr>
          <w:rFonts w:ascii="Sylfaen" w:hAnsi="Sylfaen" w:cs="Sylfaen"/>
          <w:color w:val="000000"/>
        </w:rPr>
        <w:t>ვიზიტორების</w:t>
      </w:r>
      <w:r w:rsidRPr="00B51F54">
        <w:rPr>
          <w:color w:val="000000"/>
        </w:rPr>
        <w:t xml:space="preserve"> </w:t>
      </w:r>
      <w:r w:rsidRPr="00B51F54">
        <w:rPr>
          <w:rFonts w:ascii="Sylfaen" w:hAnsi="Sylfaen" w:cs="Sylfaen"/>
          <w:color w:val="000000"/>
        </w:rPr>
        <w:t>რაოდენობა</w:t>
      </w:r>
      <w:r w:rsidRPr="00B51F54">
        <w:rPr>
          <w:color w:val="000000"/>
        </w:rPr>
        <w:t xml:space="preserve"> </w:t>
      </w:r>
      <w:r w:rsidRPr="00B51F54">
        <w:rPr>
          <w:rFonts w:ascii="Sylfaen" w:hAnsi="Sylfaen" w:cs="Sylfaen"/>
          <w:color w:val="000000"/>
        </w:rPr>
        <w:t>განისაზღვრება</w:t>
      </w:r>
      <w:r w:rsidRPr="00B51F54">
        <w:rPr>
          <w:color w:val="000000"/>
        </w:rPr>
        <w:t xml:space="preserve"> </w:t>
      </w:r>
      <w:r w:rsidRPr="00B51F54">
        <w:rPr>
          <w:rFonts w:ascii="Sylfaen" w:hAnsi="Sylfaen" w:cs="Sylfaen"/>
          <w:color w:val="000000"/>
        </w:rPr>
        <w:t>სამაგიდო</w:t>
      </w:r>
      <w:r w:rsidRPr="00B51F54">
        <w:rPr>
          <w:color w:val="000000"/>
        </w:rPr>
        <w:t xml:space="preserve"> </w:t>
      </w:r>
      <w:r w:rsidRPr="00B51F54">
        <w:rPr>
          <w:rFonts w:ascii="Sylfaen" w:hAnsi="Sylfaen" w:cs="Sylfaen"/>
          <w:color w:val="000000"/>
        </w:rPr>
        <w:t>თამაშის</w:t>
      </w:r>
      <w:r w:rsidRPr="00B51F54">
        <w:rPr>
          <w:color w:val="000000"/>
        </w:rPr>
        <w:t xml:space="preserve"> </w:t>
      </w:r>
      <w:r w:rsidRPr="00B51F54">
        <w:rPr>
          <w:rFonts w:ascii="Sylfaen" w:hAnsi="Sylfaen" w:cs="Sylfaen"/>
          <w:color w:val="000000"/>
        </w:rPr>
        <w:t>ტიპის</w:t>
      </w:r>
      <w:r w:rsidRPr="00B51F54">
        <w:rPr>
          <w:color w:val="000000"/>
        </w:rPr>
        <w:t xml:space="preserve"> </w:t>
      </w:r>
      <w:r w:rsidRPr="00B51F54">
        <w:rPr>
          <w:rFonts w:ascii="Sylfaen" w:hAnsi="Sylfaen" w:cs="Sylfaen"/>
          <w:color w:val="000000"/>
        </w:rPr>
        <w:t>მიხედვით</w:t>
      </w:r>
      <w:r w:rsidRPr="00B51F54">
        <w:rPr>
          <w:color w:val="000000"/>
        </w:rPr>
        <w:t xml:space="preserve">: </w:t>
      </w:r>
    </w:p>
    <w:p w14:paraId="0C5A0D9F" w14:textId="77777777" w:rsidR="00E03C85" w:rsidRPr="00E03C85" w:rsidRDefault="00B51F54" w:rsidP="00A50854">
      <w:pPr>
        <w:pStyle w:val="NoSpacing"/>
        <w:numPr>
          <w:ilvl w:val="0"/>
          <w:numId w:val="26"/>
        </w:numPr>
        <w:ind w:left="1134" w:hanging="425"/>
        <w:jc w:val="both"/>
        <w:rPr>
          <w:color w:val="000000"/>
        </w:rPr>
      </w:pPr>
      <w:r w:rsidRPr="00B51F54">
        <w:rPr>
          <w:rFonts w:ascii="Sylfaen" w:hAnsi="Sylfaen" w:cs="Sylfaen"/>
          <w:color w:val="000000"/>
        </w:rPr>
        <w:t>ბლექჯექის</w:t>
      </w:r>
      <w:r w:rsidRPr="00B51F54">
        <w:rPr>
          <w:color w:val="000000"/>
        </w:rPr>
        <w:t xml:space="preserve"> </w:t>
      </w:r>
      <w:r w:rsidRPr="00B51F54">
        <w:rPr>
          <w:rFonts w:ascii="Sylfaen" w:hAnsi="Sylfaen" w:cs="Sylfaen"/>
          <w:color w:val="000000"/>
        </w:rPr>
        <w:t>მაგიდასთან</w:t>
      </w:r>
      <w:r w:rsidRPr="00B51F54">
        <w:rPr>
          <w:color w:val="000000"/>
        </w:rPr>
        <w:t xml:space="preserve"> </w:t>
      </w:r>
      <w:r w:rsidRPr="00B51F54">
        <w:rPr>
          <w:rFonts w:ascii="Sylfaen" w:hAnsi="Sylfaen" w:cs="Sylfaen"/>
          <w:color w:val="000000"/>
        </w:rPr>
        <w:t>მოათავსეთ</w:t>
      </w:r>
      <w:r w:rsidRPr="00B51F54">
        <w:rPr>
          <w:color w:val="000000"/>
        </w:rPr>
        <w:t xml:space="preserve"> </w:t>
      </w:r>
      <w:r w:rsidRPr="00B51F54">
        <w:rPr>
          <w:rFonts w:ascii="Sylfaen" w:hAnsi="Sylfaen" w:cs="Sylfaen"/>
          <w:color w:val="000000"/>
        </w:rPr>
        <w:t>არაუმეტეს</w:t>
      </w:r>
      <w:r w:rsidRPr="00B51F54">
        <w:rPr>
          <w:color w:val="000000"/>
        </w:rPr>
        <w:t xml:space="preserve"> 3 </w:t>
      </w:r>
      <w:r>
        <w:rPr>
          <w:rFonts w:ascii="Sylfaen" w:hAnsi="Sylfaen" w:cs="Sylfaen"/>
          <w:color w:val="000000"/>
        </w:rPr>
        <w:t>ვიზიტორისა</w:t>
      </w:r>
      <w:r w:rsidR="00E03C85">
        <w:rPr>
          <w:rFonts w:ascii="Sylfaen" w:hAnsi="Sylfaen" w:cs="Sylfaen"/>
          <w:color w:val="000000"/>
        </w:rPr>
        <w:t>;</w:t>
      </w:r>
    </w:p>
    <w:p w14:paraId="4CB45F73" w14:textId="77777777" w:rsidR="00E03C85" w:rsidRDefault="00B51F54" w:rsidP="00A50854">
      <w:pPr>
        <w:pStyle w:val="NoSpacing"/>
        <w:numPr>
          <w:ilvl w:val="0"/>
          <w:numId w:val="26"/>
        </w:numPr>
        <w:ind w:left="1134" w:hanging="425"/>
        <w:jc w:val="both"/>
        <w:rPr>
          <w:color w:val="000000"/>
        </w:rPr>
      </w:pPr>
      <w:r w:rsidRPr="00B51F54">
        <w:rPr>
          <w:color w:val="000000"/>
        </w:rPr>
        <w:t xml:space="preserve"> </w:t>
      </w:r>
      <w:r w:rsidRPr="00B51F54">
        <w:rPr>
          <w:rFonts w:ascii="Sylfaen" w:hAnsi="Sylfaen" w:cs="Sylfaen"/>
          <w:color w:val="000000"/>
        </w:rPr>
        <w:t>კამათლებით</w:t>
      </w:r>
      <w:r w:rsidRPr="00B51F54">
        <w:rPr>
          <w:color w:val="000000"/>
        </w:rPr>
        <w:t xml:space="preserve"> </w:t>
      </w:r>
      <w:r w:rsidRPr="00B51F54">
        <w:rPr>
          <w:rFonts w:ascii="Sylfaen" w:hAnsi="Sylfaen" w:cs="Sylfaen"/>
          <w:color w:val="000000"/>
        </w:rPr>
        <w:t>სათამაშო</w:t>
      </w:r>
      <w:r w:rsidRPr="00B51F54">
        <w:rPr>
          <w:color w:val="000000"/>
        </w:rPr>
        <w:t xml:space="preserve"> </w:t>
      </w:r>
      <w:r w:rsidRPr="00B51F54">
        <w:rPr>
          <w:rFonts w:ascii="Sylfaen" w:hAnsi="Sylfaen" w:cs="Sylfaen"/>
          <w:color w:val="000000"/>
        </w:rPr>
        <w:t>მაგიდასთან</w:t>
      </w:r>
      <w:r w:rsidRPr="00B51F54">
        <w:rPr>
          <w:color w:val="000000"/>
        </w:rPr>
        <w:t xml:space="preserve"> </w:t>
      </w:r>
      <w:r w:rsidRPr="00B51F54">
        <w:rPr>
          <w:rFonts w:ascii="Sylfaen" w:hAnsi="Sylfaen" w:cs="Sylfaen"/>
          <w:color w:val="000000"/>
        </w:rPr>
        <w:t>მოათავსეთ</w:t>
      </w:r>
      <w:r w:rsidRPr="00B51F54">
        <w:rPr>
          <w:color w:val="000000"/>
        </w:rPr>
        <w:t xml:space="preserve"> </w:t>
      </w:r>
      <w:r w:rsidRPr="00B51F54">
        <w:rPr>
          <w:rFonts w:ascii="Sylfaen" w:hAnsi="Sylfaen" w:cs="Sylfaen"/>
          <w:color w:val="000000"/>
        </w:rPr>
        <w:t>არაუმეტეს</w:t>
      </w:r>
      <w:r w:rsidRPr="00B51F54">
        <w:rPr>
          <w:color w:val="000000"/>
        </w:rPr>
        <w:t xml:space="preserve"> 6 </w:t>
      </w:r>
      <w:r>
        <w:rPr>
          <w:rFonts w:ascii="Sylfaen" w:hAnsi="Sylfaen" w:cs="Sylfaen"/>
          <w:color w:val="000000"/>
        </w:rPr>
        <w:t>ვიზიტორისა</w:t>
      </w:r>
      <w:r w:rsidR="00E03C85">
        <w:rPr>
          <w:color w:val="000000"/>
        </w:rPr>
        <w:t>;</w:t>
      </w:r>
    </w:p>
    <w:p w14:paraId="086CE9C5" w14:textId="77777777" w:rsidR="00E03C85" w:rsidRDefault="00B51F54" w:rsidP="00A50854">
      <w:pPr>
        <w:pStyle w:val="NoSpacing"/>
        <w:numPr>
          <w:ilvl w:val="0"/>
          <w:numId w:val="26"/>
        </w:numPr>
        <w:ind w:left="1134" w:hanging="425"/>
        <w:jc w:val="both"/>
        <w:rPr>
          <w:color w:val="000000"/>
        </w:rPr>
      </w:pPr>
      <w:r w:rsidRPr="00B51F54">
        <w:rPr>
          <w:color w:val="000000"/>
        </w:rPr>
        <w:t xml:space="preserve"> </w:t>
      </w:r>
      <w:r w:rsidRPr="00B51F54">
        <w:rPr>
          <w:rFonts w:ascii="Sylfaen" w:hAnsi="Sylfaen" w:cs="Sylfaen"/>
          <w:color w:val="000000"/>
        </w:rPr>
        <w:t>რულეტის</w:t>
      </w:r>
      <w:r w:rsidRPr="00B51F54">
        <w:rPr>
          <w:color w:val="000000"/>
        </w:rPr>
        <w:t xml:space="preserve"> </w:t>
      </w:r>
      <w:r w:rsidRPr="00B51F54">
        <w:rPr>
          <w:rFonts w:ascii="Sylfaen" w:hAnsi="Sylfaen" w:cs="Sylfaen"/>
          <w:color w:val="000000"/>
        </w:rPr>
        <w:t>სათამაშო</w:t>
      </w:r>
      <w:r w:rsidRPr="00B51F54">
        <w:rPr>
          <w:color w:val="000000"/>
        </w:rPr>
        <w:t xml:space="preserve"> </w:t>
      </w:r>
      <w:r w:rsidRPr="00B51F54">
        <w:rPr>
          <w:rFonts w:ascii="Sylfaen" w:hAnsi="Sylfaen" w:cs="Sylfaen"/>
          <w:color w:val="000000"/>
        </w:rPr>
        <w:t>მაგიდასთან</w:t>
      </w:r>
      <w:r w:rsidRPr="00B51F54">
        <w:rPr>
          <w:color w:val="000000"/>
        </w:rPr>
        <w:t xml:space="preserve"> </w:t>
      </w:r>
      <w:r w:rsidRPr="00B51F54">
        <w:rPr>
          <w:rFonts w:ascii="Sylfaen" w:hAnsi="Sylfaen" w:cs="Sylfaen"/>
          <w:color w:val="000000"/>
        </w:rPr>
        <w:t>მოათავსეთ</w:t>
      </w:r>
      <w:r w:rsidRPr="00B51F54">
        <w:rPr>
          <w:color w:val="000000"/>
        </w:rPr>
        <w:t xml:space="preserve"> </w:t>
      </w:r>
      <w:r w:rsidRPr="00B51F54">
        <w:rPr>
          <w:rFonts w:ascii="Sylfaen" w:hAnsi="Sylfaen" w:cs="Sylfaen"/>
          <w:color w:val="000000"/>
        </w:rPr>
        <w:t>არაუმეტეს</w:t>
      </w:r>
      <w:r w:rsidRPr="00B51F54">
        <w:rPr>
          <w:color w:val="000000"/>
        </w:rPr>
        <w:t xml:space="preserve"> 4 </w:t>
      </w:r>
      <w:r>
        <w:rPr>
          <w:rFonts w:ascii="Sylfaen" w:hAnsi="Sylfaen" w:cs="Sylfaen"/>
          <w:color w:val="000000"/>
        </w:rPr>
        <w:t>ვიზიტორისა</w:t>
      </w:r>
      <w:r w:rsidR="00E03C85">
        <w:rPr>
          <w:color w:val="000000"/>
        </w:rPr>
        <w:t>;</w:t>
      </w:r>
    </w:p>
    <w:p w14:paraId="2A6B392F" w14:textId="5550F079" w:rsidR="00B51F54" w:rsidRPr="00E03C85" w:rsidRDefault="00B51F54" w:rsidP="00A50854">
      <w:pPr>
        <w:pStyle w:val="NoSpacing"/>
        <w:numPr>
          <w:ilvl w:val="0"/>
          <w:numId w:val="26"/>
        </w:numPr>
        <w:ind w:left="1134" w:hanging="425"/>
        <w:jc w:val="both"/>
        <w:rPr>
          <w:color w:val="000000"/>
        </w:rPr>
      </w:pPr>
      <w:r w:rsidRPr="00B51F54">
        <w:rPr>
          <w:color w:val="000000"/>
        </w:rPr>
        <w:t xml:space="preserve"> </w:t>
      </w:r>
      <w:r w:rsidRPr="00B51F54">
        <w:rPr>
          <w:rFonts w:ascii="Sylfaen" w:hAnsi="Sylfaen" w:cs="Sylfaen"/>
          <w:color w:val="000000"/>
        </w:rPr>
        <w:t>პოკერის</w:t>
      </w:r>
      <w:r w:rsidRPr="00B51F54">
        <w:rPr>
          <w:color w:val="000000"/>
        </w:rPr>
        <w:t xml:space="preserve"> </w:t>
      </w:r>
      <w:r w:rsidRPr="00B51F54">
        <w:rPr>
          <w:rFonts w:ascii="Sylfaen" w:hAnsi="Sylfaen" w:cs="Sylfaen"/>
          <w:color w:val="000000"/>
        </w:rPr>
        <w:t>სათამაშო</w:t>
      </w:r>
      <w:r w:rsidRPr="00B51F54">
        <w:rPr>
          <w:color w:val="000000"/>
        </w:rPr>
        <w:t xml:space="preserve"> </w:t>
      </w:r>
      <w:r w:rsidRPr="00B51F54">
        <w:rPr>
          <w:rFonts w:ascii="Sylfaen" w:hAnsi="Sylfaen" w:cs="Sylfaen"/>
          <w:color w:val="000000"/>
        </w:rPr>
        <w:t>მაგიდასთან</w:t>
      </w:r>
      <w:r w:rsidRPr="00B51F54">
        <w:rPr>
          <w:color w:val="000000"/>
        </w:rPr>
        <w:t xml:space="preserve"> </w:t>
      </w:r>
      <w:r w:rsidRPr="00B51F54">
        <w:rPr>
          <w:rFonts w:ascii="Sylfaen" w:hAnsi="Sylfaen" w:cs="Sylfaen"/>
          <w:color w:val="000000"/>
        </w:rPr>
        <w:t>მოათავსეთ</w:t>
      </w:r>
      <w:r w:rsidRPr="00B51F54">
        <w:rPr>
          <w:color w:val="000000"/>
        </w:rPr>
        <w:t xml:space="preserve"> </w:t>
      </w:r>
      <w:r w:rsidRPr="00B51F54">
        <w:rPr>
          <w:rFonts w:ascii="Sylfaen" w:hAnsi="Sylfaen" w:cs="Sylfaen"/>
          <w:color w:val="000000"/>
        </w:rPr>
        <w:t>არაუმეტეს</w:t>
      </w:r>
      <w:r w:rsidRPr="00B51F54">
        <w:rPr>
          <w:color w:val="000000"/>
        </w:rPr>
        <w:t xml:space="preserve"> 4 </w:t>
      </w:r>
      <w:r>
        <w:rPr>
          <w:rFonts w:ascii="Sylfaen" w:hAnsi="Sylfaen" w:cs="Sylfaen"/>
          <w:color w:val="000000"/>
        </w:rPr>
        <w:t>ვიზიტორისა.</w:t>
      </w:r>
    </w:p>
    <w:p w14:paraId="1D263DDB" w14:textId="77777777" w:rsidR="00E03C85" w:rsidRPr="00B51F54" w:rsidRDefault="00E03C85" w:rsidP="00903582">
      <w:pPr>
        <w:pStyle w:val="NoSpacing"/>
        <w:ind w:left="284" w:hanging="284"/>
        <w:jc w:val="both"/>
        <w:rPr>
          <w:color w:val="000000"/>
        </w:rPr>
      </w:pPr>
    </w:p>
    <w:p w14:paraId="6E7D9291" w14:textId="7E1EF773" w:rsidR="00B51F54" w:rsidRDefault="00B51F54" w:rsidP="00903582">
      <w:pPr>
        <w:pStyle w:val="NoSpacing"/>
        <w:ind w:left="284" w:hanging="284"/>
        <w:jc w:val="both"/>
        <w:rPr>
          <w:rFonts w:ascii="Sylfaen" w:hAnsi="Sylfaen"/>
          <w:b/>
          <w:i/>
          <w:color w:val="000000"/>
          <w:u w:val="single"/>
        </w:rPr>
      </w:pPr>
      <w:r w:rsidRPr="00E03C85">
        <w:rPr>
          <w:rFonts w:ascii="Sylfaen" w:hAnsi="Sylfaen" w:cs="Sylfaen"/>
          <w:b/>
          <w:i/>
          <w:color w:val="000000"/>
          <w:u w:val="single"/>
        </w:rPr>
        <w:t>აიკრძალოს</w:t>
      </w:r>
      <w:r w:rsidRPr="00E03C85">
        <w:rPr>
          <w:b/>
          <w:i/>
          <w:color w:val="000000"/>
          <w:u w:val="single"/>
        </w:rPr>
        <w:t xml:space="preserve"> </w:t>
      </w:r>
      <w:r w:rsidRPr="00E03C85">
        <w:rPr>
          <w:rFonts w:ascii="Sylfaen" w:hAnsi="Sylfaen" w:cs="Sylfaen"/>
          <w:b/>
          <w:i/>
          <w:color w:val="000000"/>
          <w:u w:val="single"/>
        </w:rPr>
        <w:t>სათამაშო</w:t>
      </w:r>
      <w:r w:rsidRPr="00E03C85">
        <w:rPr>
          <w:b/>
          <w:i/>
          <w:color w:val="000000"/>
          <w:u w:val="single"/>
        </w:rPr>
        <w:t xml:space="preserve"> </w:t>
      </w:r>
      <w:r w:rsidRPr="00E03C85">
        <w:rPr>
          <w:rFonts w:ascii="Sylfaen" w:hAnsi="Sylfaen" w:cs="Sylfaen"/>
          <w:b/>
          <w:i/>
          <w:color w:val="000000"/>
          <w:u w:val="single"/>
        </w:rPr>
        <w:t>მაგიდებთან</w:t>
      </w:r>
      <w:r w:rsidRPr="00E03C85">
        <w:rPr>
          <w:b/>
          <w:i/>
          <w:color w:val="000000"/>
          <w:u w:val="single"/>
        </w:rPr>
        <w:t xml:space="preserve"> </w:t>
      </w:r>
      <w:r w:rsidRPr="00E03C85">
        <w:rPr>
          <w:rFonts w:ascii="Sylfaen" w:hAnsi="Sylfaen" w:cs="Sylfaen"/>
          <w:b/>
          <w:i/>
          <w:color w:val="000000"/>
          <w:u w:val="single"/>
        </w:rPr>
        <w:t>ან</w:t>
      </w:r>
      <w:r w:rsidRPr="00E03C85">
        <w:rPr>
          <w:b/>
          <w:i/>
          <w:color w:val="000000"/>
          <w:u w:val="single"/>
        </w:rPr>
        <w:t xml:space="preserve"> </w:t>
      </w:r>
      <w:r w:rsidRPr="00E03C85">
        <w:rPr>
          <w:rFonts w:ascii="Sylfaen" w:hAnsi="Sylfaen" w:cs="Sylfaen"/>
          <w:b/>
          <w:i/>
          <w:color w:val="000000"/>
          <w:u w:val="single"/>
        </w:rPr>
        <w:t>მოთამაშეების</w:t>
      </w:r>
      <w:r w:rsidRPr="00E03C85">
        <w:rPr>
          <w:b/>
          <w:i/>
          <w:color w:val="000000"/>
          <w:u w:val="single"/>
        </w:rPr>
        <w:t xml:space="preserve"> </w:t>
      </w:r>
      <w:r w:rsidRPr="00E03C85">
        <w:rPr>
          <w:rFonts w:ascii="Sylfaen" w:hAnsi="Sylfaen" w:cs="Sylfaen"/>
          <w:b/>
          <w:i/>
          <w:color w:val="000000"/>
          <w:u w:val="single"/>
        </w:rPr>
        <w:t>უკან</w:t>
      </w:r>
      <w:r w:rsidRPr="00E03C85">
        <w:rPr>
          <w:b/>
          <w:i/>
          <w:color w:val="000000"/>
          <w:u w:val="single"/>
        </w:rPr>
        <w:t xml:space="preserve"> </w:t>
      </w:r>
      <w:r w:rsidR="00E03C85">
        <w:rPr>
          <w:rFonts w:ascii="Sylfaen" w:hAnsi="Sylfaen" w:cs="Sylfaen"/>
          <w:b/>
          <w:i/>
          <w:color w:val="000000"/>
          <w:u w:val="single"/>
        </w:rPr>
        <w:t xml:space="preserve">ვიზიტორთა </w:t>
      </w:r>
      <w:r w:rsidRPr="00E03C85">
        <w:rPr>
          <w:rFonts w:ascii="Sylfaen" w:hAnsi="Sylfaen" w:cs="Sylfaen"/>
          <w:b/>
          <w:i/>
          <w:color w:val="000000"/>
          <w:u w:val="single"/>
        </w:rPr>
        <w:t>დგომა</w:t>
      </w:r>
      <w:r w:rsidRPr="00E03C85">
        <w:rPr>
          <w:b/>
          <w:i/>
          <w:color w:val="000000"/>
          <w:u w:val="single"/>
        </w:rPr>
        <w:t>.</w:t>
      </w:r>
    </w:p>
    <w:p w14:paraId="37A7F464" w14:textId="77777777" w:rsidR="00E03C85" w:rsidRPr="00E03C85" w:rsidRDefault="00E03C85" w:rsidP="00903582">
      <w:pPr>
        <w:pStyle w:val="NoSpacing"/>
        <w:ind w:left="284" w:hanging="284"/>
        <w:jc w:val="both"/>
        <w:rPr>
          <w:rFonts w:ascii="Sylfaen" w:hAnsi="Sylfaen"/>
          <w:b/>
          <w:i/>
          <w:color w:val="000000"/>
          <w:u w:val="single"/>
        </w:rPr>
      </w:pPr>
    </w:p>
    <w:p w14:paraId="01B59E52" w14:textId="155B7267" w:rsidR="00B51F54" w:rsidRPr="00E03C85" w:rsidRDefault="00B51F54" w:rsidP="00903582">
      <w:pPr>
        <w:numPr>
          <w:ilvl w:val="0"/>
          <w:numId w:val="1"/>
        </w:numPr>
        <w:spacing w:line="240" w:lineRule="auto"/>
        <w:ind w:left="284" w:hanging="284"/>
        <w:contextualSpacing/>
        <w:jc w:val="both"/>
        <w:rPr>
          <w:rFonts w:ascii="Sylfaen" w:hAnsi="Sylfaen"/>
          <w:lang w:val="ka-GE"/>
        </w:rPr>
      </w:pPr>
      <w:bookmarkStart w:id="18" w:name="_gjdgxs" w:colFirst="0" w:colLast="0"/>
      <w:bookmarkEnd w:id="18"/>
      <w:proofErr w:type="spellStart"/>
      <w:proofErr w:type="gramStart"/>
      <w:r w:rsidRPr="00E03C85">
        <w:rPr>
          <w:rFonts w:ascii="Sylfaen" w:eastAsia="Merriweather" w:hAnsi="Sylfaen" w:cs="Sylfaen"/>
          <w:color w:val="000000"/>
        </w:rPr>
        <w:t>დასაქმებულები</w:t>
      </w:r>
      <w:proofErr w:type="spellEnd"/>
      <w:proofErr w:type="gramEnd"/>
      <w:r w:rsidRPr="00E03C85">
        <w:rPr>
          <w:rFonts w:eastAsia="Merriweather"/>
          <w:color w:val="000000"/>
        </w:rPr>
        <w:t xml:space="preserve">, </w:t>
      </w:r>
      <w:proofErr w:type="spellStart"/>
      <w:r w:rsidRPr="00E03C85">
        <w:rPr>
          <w:rFonts w:ascii="Sylfaen" w:eastAsia="Merriweather" w:hAnsi="Sylfaen" w:cs="Sylfaen"/>
          <w:color w:val="000000"/>
        </w:rPr>
        <w:t>რომლებიც</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წარმართავენ</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სამაგიდო</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თამაშებს</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დილერები</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კრუპიეები</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პიტ</w:t>
      </w:r>
      <w:r w:rsidRPr="00E03C85">
        <w:rPr>
          <w:rFonts w:eastAsia="Merriweather"/>
          <w:color w:val="000000"/>
        </w:rPr>
        <w:t>-</w:t>
      </w:r>
      <w:r w:rsidRPr="00E03C85">
        <w:rPr>
          <w:rFonts w:ascii="Sylfaen" w:eastAsia="Merriweather" w:hAnsi="Sylfaen" w:cs="Sylfaen"/>
          <w:color w:val="000000"/>
        </w:rPr>
        <w:t>ბოსები</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თამაშის</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მსვლელობისას</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აღჭურვ</w:t>
      </w:r>
      <w:proofErr w:type="spellEnd"/>
      <w:r w:rsidR="00E03C85">
        <w:rPr>
          <w:rFonts w:ascii="Sylfaen" w:eastAsia="Merriweather" w:hAnsi="Sylfaen" w:cs="Sylfaen"/>
          <w:color w:val="000000"/>
          <w:lang w:val="ka-GE"/>
        </w:rPr>
        <w:t>ეთ ნიღბებით</w:t>
      </w:r>
      <w:r w:rsidR="003A3DF6">
        <w:rPr>
          <w:rFonts w:ascii="Sylfaen" w:eastAsia="Merriweather" w:hAnsi="Sylfaen" w:cs="Sylfaen"/>
          <w:color w:val="000000"/>
          <w:lang w:val="ka-GE"/>
        </w:rPr>
        <w:t>ა და ხელთათმანებით</w:t>
      </w:r>
      <w:r w:rsidR="00E03C85">
        <w:rPr>
          <w:rFonts w:ascii="Sylfaen" w:eastAsia="Merriweather" w:hAnsi="Sylfaen" w:cs="Sylfaen"/>
          <w:color w:val="000000"/>
          <w:lang w:val="ka-GE"/>
        </w:rPr>
        <w:t xml:space="preserve">. იმ შემთხვევაში, თუ შესასრულებელი სამუშაოს სპეციფიკიდან გამომდინარე, ვერ ხერხდება ხელთათმანების გამოყენება, </w:t>
      </w:r>
      <w:r w:rsidR="00A50854">
        <w:rPr>
          <w:rFonts w:ascii="Sylfaen" w:eastAsia="Merriweather" w:hAnsi="Sylfaen" w:cs="Sylfaen"/>
          <w:color w:val="000000"/>
          <w:lang w:val="ka-GE"/>
        </w:rPr>
        <w:t>აუცილებელია</w:t>
      </w:r>
      <w:r w:rsidR="00E03C85">
        <w:rPr>
          <w:rFonts w:ascii="Sylfaen" w:eastAsia="Merriweather" w:hAnsi="Sylfaen" w:cs="Sylfaen"/>
          <w:color w:val="000000"/>
          <w:lang w:val="ka-GE"/>
        </w:rPr>
        <w:t xml:space="preserve"> ხელები</w:t>
      </w:r>
      <w:r w:rsidR="00A50854">
        <w:rPr>
          <w:rFonts w:ascii="Sylfaen" w:eastAsia="Merriweather" w:hAnsi="Sylfaen" w:cs="Sylfaen"/>
          <w:color w:val="000000"/>
          <w:lang w:val="ka-GE"/>
        </w:rPr>
        <w:t>ს</w:t>
      </w:r>
      <w:r w:rsidR="00E03C85">
        <w:rPr>
          <w:rFonts w:ascii="Sylfaen" w:eastAsia="Merriweather" w:hAnsi="Sylfaen" w:cs="Sylfaen"/>
          <w:color w:val="000000"/>
          <w:lang w:val="ka-GE"/>
        </w:rPr>
        <w:t xml:space="preserve"> მომეტებული სიხშირით დამუ</w:t>
      </w:r>
      <w:r w:rsidR="00A50854">
        <w:rPr>
          <w:rFonts w:ascii="Sylfaen" w:eastAsia="Merriweather" w:hAnsi="Sylfaen" w:cs="Sylfaen"/>
          <w:color w:val="000000"/>
          <w:lang w:val="ka-GE"/>
        </w:rPr>
        <w:t>შ</w:t>
      </w:r>
      <w:r w:rsidR="00E03C85">
        <w:rPr>
          <w:rFonts w:ascii="Sylfaen" w:eastAsia="Merriweather" w:hAnsi="Sylfaen" w:cs="Sylfaen"/>
          <w:color w:val="000000"/>
          <w:lang w:val="ka-GE"/>
        </w:rPr>
        <w:t>ავება სადეზინფექციო ხსნარით;</w:t>
      </w:r>
    </w:p>
    <w:p w14:paraId="2F87594D" w14:textId="039AD2B1" w:rsidR="00B51F54" w:rsidRPr="00E03C85" w:rsidRDefault="00B51F54" w:rsidP="00903582">
      <w:pPr>
        <w:numPr>
          <w:ilvl w:val="0"/>
          <w:numId w:val="1"/>
        </w:numPr>
        <w:spacing w:line="240" w:lineRule="auto"/>
        <w:ind w:left="284" w:hanging="284"/>
        <w:contextualSpacing/>
        <w:jc w:val="both"/>
        <w:rPr>
          <w:rFonts w:ascii="Sylfaen" w:hAnsi="Sylfaen"/>
          <w:lang w:val="ka-GE"/>
        </w:rPr>
      </w:pPr>
      <w:proofErr w:type="spellStart"/>
      <w:proofErr w:type="gramStart"/>
      <w:r w:rsidRPr="00E03C85">
        <w:rPr>
          <w:rFonts w:ascii="Sylfaen" w:eastAsia="Merriweather" w:hAnsi="Sylfaen" w:cs="Sylfaen"/>
          <w:color w:val="000000"/>
        </w:rPr>
        <w:t>ყოველი</w:t>
      </w:r>
      <w:proofErr w:type="spellEnd"/>
      <w:proofErr w:type="gramEnd"/>
      <w:r w:rsidRPr="00E03C85">
        <w:rPr>
          <w:rFonts w:eastAsia="Merriweather"/>
          <w:color w:val="000000"/>
        </w:rPr>
        <w:t xml:space="preserve"> </w:t>
      </w:r>
      <w:proofErr w:type="spellStart"/>
      <w:r w:rsidRPr="00E03C85">
        <w:rPr>
          <w:rFonts w:ascii="Sylfaen" w:eastAsia="Merriweather" w:hAnsi="Sylfaen" w:cs="Sylfaen"/>
          <w:color w:val="000000"/>
        </w:rPr>
        <w:t>თამაშის</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შემდგომ</w:t>
      </w:r>
      <w:proofErr w:type="spellEnd"/>
      <w:r w:rsidRPr="00E03C85">
        <w:rPr>
          <w:rFonts w:eastAsia="Merriweather"/>
          <w:color w:val="000000"/>
        </w:rPr>
        <w:t xml:space="preserve"> </w:t>
      </w:r>
      <w:proofErr w:type="spellStart"/>
      <w:r w:rsidR="00E03C85">
        <w:rPr>
          <w:rFonts w:ascii="Sylfaen" w:eastAsia="Merriweather" w:hAnsi="Sylfaen" w:cs="Sylfaen"/>
          <w:color w:val="000000"/>
        </w:rPr>
        <w:t>გამოცვალეთ</w:t>
      </w:r>
      <w:proofErr w:type="spellEnd"/>
      <w:r w:rsidR="00E03C85">
        <w:rPr>
          <w:rFonts w:ascii="Sylfaen" w:eastAsia="Merriweather" w:hAnsi="Sylfaen" w:cs="Sylfaen"/>
          <w:color w:val="000000"/>
        </w:rPr>
        <w:t xml:space="preserve"> </w:t>
      </w:r>
      <w:proofErr w:type="spellStart"/>
      <w:r w:rsidRPr="00E03C85">
        <w:rPr>
          <w:rFonts w:ascii="Sylfaen" w:eastAsia="Merriweather" w:hAnsi="Sylfaen" w:cs="Sylfaen"/>
          <w:color w:val="000000"/>
        </w:rPr>
        <w:t>ბანქოს</w:t>
      </w:r>
      <w:proofErr w:type="spellEnd"/>
      <w:r w:rsidRPr="00E03C85">
        <w:rPr>
          <w:rFonts w:eastAsia="Merriweather"/>
          <w:color w:val="000000"/>
        </w:rPr>
        <w:t xml:space="preserve"> </w:t>
      </w:r>
      <w:proofErr w:type="spellStart"/>
      <w:r w:rsidRPr="00E03C85">
        <w:rPr>
          <w:rFonts w:ascii="Sylfaen" w:eastAsia="Merriweather" w:hAnsi="Sylfaen" w:cs="Sylfaen"/>
          <w:color w:val="000000"/>
        </w:rPr>
        <w:t>დასტები</w:t>
      </w:r>
      <w:proofErr w:type="spellEnd"/>
      <w:r w:rsidR="00E03C85">
        <w:rPr>
          <w:rFonts w:ascii="Sylfaen" w:eastAsia="Merriweather" w:hAnsi="Sylfaen" w:cs="Sylfaen"/>
          <w:color w:val="000000"/>
          <w:lang w:val="ka-GE"/>
        </w:rPr>
        <w:t xml:space="preserve"> </w:t>
      </w:r>
      <w:r w:rsidRPr="00E03C85">
        <w:rPr>
          <w:rFonts w:eastAsia="Merriweather"/>
          <w:color w:val="000000"/>
        </w:rPr>
        <w:t xml:space="preserve"> </w:t>
      </w:r>
      <w:proofErr w:type="spellStart"/>
      <w:r w:rsidRPr="00E03C85">
        <w:rPr>
          <w:rFonts w:ascii="Sylfaen" w:eastAsia="Merriweather" w:hAnsi="Sylfaen" w:cs="Sylfaen"/>
          <w:color w:val="000000"/>
        </w:rPr>
        <w:t>და</w:t>
      </w:r>
      <w:proofErr w:type="spellEnd"/>
      <w:r w:rsidRPr="00E03C85">
        <w:rPr>
          <w:rFonts w:eastAsia="Merriweather"/>
          <w:color w:val="000000"/>
        </w:rPr>
        <w:t xml:space="preserve"> </w:t>
      </w:r>
      <w:ins w:id="19" w:author="Marine Baidauri" w:date="2020-06-17T17:42:00Z">
        <w:r w:rsidR="00F874D9">
          <w:rPr>
            <w:rFonts w:ascii="Sylfaen" w:eastAsia="Merriweather" w:hAnsi="Sylfaen"/>
            <w:color w:val="000000"/>
            <w:lang w:val="ka-GE"/>
          </w:rPr>
          <w:t>ჩაიტარეთ ხელის ჰიგიენა (დაბანა წყლით და საპნით, ან დამუშავება სანიტაიზერით).</w:t>
        </w:r>
      </w:ins>
    </w:p>
    <w:p w14:paraId="3491C4CF" w14:textId="77777777" w:rsidR="00B51F54" w:rsidRPr="000D706A" w:rsidRDefault="00B51F54" w:rsidP="000D706A">
      <w:pPr>
        <w:pStyle w:val="NoSpacing"/>
        <w:jc w:val="both"/>
        <w:rPr>
          <w:rFonts w:ascii="Sylfaen" w:hAnsi="Sylfaen"/>
          <w:color w:val="000000"/>
        </w:rPr>
      </w:pPr>
    </w:p>
    <w:p w14:paraId="57381955" w14:textId="67164E3D" w:rsidR="00B51F54" w:rsidRPr="00E03C85" w:rsidRDefault="00B51F54" w:rsidP="00903582">
      <w:pPr>
        <w:pStyle w:val="Heading1"/>
        <w:ind w:left="284" w:hanging="284"/>
        <w:rPr>
          <w:rFonts w:eastAsia="Merriweather"/>
          <w:sz w:val="22"/>
          <w:szCs w:val="22"/>
        </w:rPr>
      </w:pPr>
      <w:r w:rsidRPr="00E03C85">
        <w:rPr>
          <w:rFonts w:eastAsia="Merriweather"/>
          <w:sz w:val="22"/>
          <w:szCs w:val="22"/>
        </w:rPr>
        <w:t>მოთხოვნები სათამაშო ავტომატებისათვის განკუთვნილი სივრ</w:t>
      </w:r>
      <w:r w:rsidR="00E03C85">
        <w:rPr>
          <w:rFonts w:eastAsia="Merriweather"/>
          <w:sz w:val="22"/>
          <w:szCs w:val="22"/>
        </w:rPr>
        <w:t>ცე</w:t>
      </w:r>
      <w:r w:rsidRPr="00E03C85">
        <w:rPr>
          <w:rFonts w:eastAsia="Merriweather"/>
          <w:sz w:val="22"/>
          <w:szCs w:val="22"/>
        </w:rPr>
        <w:t>ებისათვის:</w:t>
      </w:r>
    </w:p>
    <w:p w14:paraId="4C7AA08A" w14:textId="77777777" w:rsidR="00B51F54" w:rsidRPr="0010660D" w:rsidRDefault="00B51F54" w:rsidP="00903582">
      <w:pPr>
        <w:pStyle w:val="NoSpacing"/>
        <w:numPr>
          <w:ilvl w:val="0"/>
          <w:numId w:val="23"/>
        </w:numPr>
        <w:ind w:left="284" w:hanging="284"/>
        <w:jc w:val="both"/>
        <w:rPr>
          <w:color w:val="000000"/>
        </w:rPr>
      </w:pPr>
      <w:r w:rsidRPr="007B79FA">
        <w:rPr>
          <w:rFonts w:ascii="Sylfaen" w:hAnsi="Sylfaen" w:cs="Sylfaen"/>
          <w:color w:val="000000"/>
        </w:rPr>
        <w:t>დარბაზში</w:t>
      </w:r>
      <w:r w:rsidRPr="007B79FA">
        <w:rPr>
          <w:color w:val="000000"/>
        </w:rPr>
        <w:t xml:space="preserve"> </w:t>
      </w:r>
      <w:r w:rsidRPr="007B79FA">
        <w:rPr>
          <w:rFonts w:ascii="Sylfaen" w:hAnsi="Sylfaen" w:cs="Sylfaen"/>
          <w:color w:val="000000"/>
        </w:rPr>
        <w:t>უზრუნველყავით</w:t>
      </w:r>
      <w:r w:rsidRPr="007B79FA">
        <w:rPr>
          <w:color w:val="000000"/>
        </w:rPr>
        <w:t xml:space="preserve"> </w:t>
      </w:r>
      <w:r w:rsidRPr="007B79FA">
        <w:rPr>
          <w:rFonts w:ascii="Sylfaen" w:hAnsi="Sylfaen" w:cs="Sylfaen"/>
          <w:color w:val="000000"/>
        </w:rPr>
        <w:t>სათამაშო</w:t>
      </w:r>
      <w:r w:rsidRPr="007B79FA">
        <w:rPr>
          <w:color w:val="000000"/>
        </w:rPr>
        <w:t xml:space="preserve"> </w:t>
      </w:r>
      <w:r w:rsidRPr="007B79FA">
        <w:rPr>
          <w:rFonts w:ascii="Sylfaen" w:hAnsi="Sylfaen" w:cs="Sylfaen"/>
          <w:color w:val="000000"/>
        </w:rPr>
        <w:t>ავტომატების</w:t>
      </w:r>
      <w:r w:rsidRPr="007B79FA">
        <w:rPr>
          <w:color w:val="000000"/>
        </w:rPr>
        <w:t xml:space="preserve"> </w:t>
      </w:r>
      <w:r w:rsidRPr="007B79FA">
        <w:rPr>
          <w:rFonts w:ascii="Sylfaen" w:hAnsi="Sylfaen" w:cs="Sylfaen"/>
          <w:color w:val="000000"/>
        </w:rPr>
        <w:t>განლაგება</w:t>
      </w:r>
      <w:r w:rsidRPr="007B79FA">
        <w:rPr>
          <w:color w:val="000000"/>
        </w:rPr>
        <w:t xml:space="preserve"> </w:t>
      </w:r>
      <w:r w:rsidRPr="007B79FA">
        <w:rPr>
          <w:rFonts w:ascii="Sylfaen" w:hAnsi="Sylfaen" w:cs="Sylfaen"/>
          <w:color w:val="000000"/>
        </w:rPr>
        <w:t>შემდეგი</w:t>
      </w:r>
      <w:r w:rsidRPr="007B79FA">
        <w:rPr>
          <w:color w:val="000000"/>
        </w:rPr>
        <w:t xml:space="preserve"> </w:t>
      </w:r>
      <w:r w:rsidRPr="007B79FA">
        <w:rPr>
          <w:rFonts w:ascii="Sylfaen" w:hAnsi="Sylfaen" w:cs="Sylfaen"/>
          <w:color w:val="000000"/>
        </w:rPr>
        <w:t>მოთხოვნების</w:t>
      </w:r>
      <w:r w:rsidRPr="007B79FA">
        <w:rPr>
          <w:color w:val="000000"/>
        </w:rPr>
        <w:t xml:space="preserve"> </w:t>
      </w:r>
      <w:r w:rsidRPr="007B79FA">
        <w:rPr>
          <w:rFonts w:ascii="Sylfaen" w:hAnsi="Sylfaen" w:cs="Sylfaen"/>
          <w:color w:val="000000"/>
        </w:rPr>
        <w:t>გათვალისწინებით</w:t>
      </w:r>
      <w:r w:rsidRPr="007B79FA">
        <w:rPr>
          <w:color w:val="000000"/>
        </w:rPr>
        <w:t>:</w:t>
      </w:r>
    </w:p>
    <w:p w14:paraId="46DE93A1" w14:textId="77777777" w:rsidR="0010660D" w:rsidRDefault="00B51F54" w:rsidP="00A50854">
      <w:pPr>
        <w:pStyle w:val="NoSpacing"/>
        <w:numPr>
          <w:ilvl w:val="0"/>
          <w:numId w:val="27"/>
        </w:numPr>
        <w:ind w:left="567" w:hanging="284"/>
        <w:jc w:val="both"/>
        <w:rPr>
          <w:color w:val="000000"/>
        </w:rPr>
      </w:pP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ავტომატებს</w:t>
      </w:r>
      <w:r w:rsidRPr="0010660D">
        <w:rPr>
          <w:color w:val="000000"/>
        </w:rPr>
        <w:t xml:space="preserve"> </w:t>
      </w:r>
      <w:r w:rsidRPr="0010660D">
        <w:rPr>
          <w:rFonts w:ascii="Sylfaen" w:hAnsi="Sylfaen" w:cs="Sylfaen"/>
          <w:color w:val="000000"/>
        </w:rPr>
        <w:t>შორის</w:t>
      </w:r>
      <w:r w:rsidRPr="0010660D">
        <w:rPr>
          <w:color w:val="000000"/>
        </w:rPr>
        <w:t xml:space="preserve"> </w:t>
      </w:r>
      <w:r w:rsidRPr="0010660D">
        <w:rPr>
          <w:rFonts w:ascii="Sylfaen" w:hAnsi="Sylfaen" w:cs="Sylfaen"/>
          <w:color w:val="000000"/>
        </w:rPr>
        <w:t>უსაფრთხო</w:t>
      </w:r>
      <w:r w:rsidRPr="0010660D">
        <w:rPr>
          <w:color w:val="000000"/>
        </w:rPr>
        <w:t xml:space="preserve"> 2 </w:t>
      </w:r>
      <w:r w:rsidRPr="0010660D">
        <w:rPr>
          <w:rFonts w:ascii="Sylfaen" w:hAnsi="Sylfaen" w:cs="Sylfaen"/>
          <w:color w:val="000000"/>
        </w:rPr>
        <w:t>მეტრიანი</w:t>
      </w:r>
      <w:r w:rsidRPr="0010660D">
        <w:rPr>
          <w:color w:val="000000"/>
        </w:rPr>
        <w:t xml:space="preserve"> </w:t>
      </w:r>
      <w:r w:rsidRPr="0010660D">
        <w:rPr>
          <w:rFonts w:ascii="Sylfaen" w:hAnsi="Sylfaen" w:cs="Sylfaen"/>
          <w:color w:val="000000"/>
        </w:rPr>
        <w:t>დისტანცი</w:t>
      </w:r>
      <w:r w:rsidR="0010660D">
        <w:rPr>
          <w:rFonts w:ascii="Sylfaen" w:hAnsi="Sylfaen" w:cs="Sylfaen"/>
          <w:color w:val="000000"/>
        </w:rPr>
        <w:t xml:space="preserve">ის </w:t>
      </w:r>
      <w:r w:rsidRPr="0010660D">
        <w:rPr>
          <w:color w:val="000000"/>
        </w:rPr>
        <w:t xml:space="preserve"> </w:t>
      </w:r>
      <w:r w:rsidRPr="0010660D">
        <w:rPr>
          <w:rFonts w:ascii="Sylfaen" w:hAnsi="Sylfaen" w:cs="Sylfaen"/>
          <w:color w:val="000000"/>
        </w:rPr>
        <w:t>დაცვა</w:t>
      </w:r>
      <w:r w:rsidR="0010660D">
        <w:rPr>
          <w:color w:val="000000"/>
        </w:rPr>
        <w:t>;</w:t>
      </w:r>
    </w:p>
    <w:p w14:paraId="67CB8ADB" w14:textId="0121D396" w:rsidR="00B51F54" w:rsidRPr="0010660D" w:rsidRDefault="00B51F54" w:rsidP="00A50854">
      <w:pPr>
        <w:pStyle w:val="NoSpacing"/>
        <w:numPr>
          <w:ilvl w:val="0"/>
          <w:numId w:val="27"/>
        </w:numPr>
        <w:ind w:left="567" w:hanging="284"/>
        <w:jc w:val="both"/>
        <w:rPr>
          <w:color w:val="000000"/>
        </w:rPr>
      </w:pPr>
      <w:r w:rsidRPr="0010660D">
        <w:rPr>
          <w:color w:val="000000"/>
        </w:rPr>
        <w:t xml:space="preserve"> </w:t>
      </w:r>
      <w:r w:rsidRPr="0010660D">
        <w:rPr>
          <w:rFonts w:ascii="Sylfaen" w:hAnsi="Sylfaen" w:cs="Sylfaen"/>
          <w:color w:val="000000"/>
        </w:rPr>
        <w:t>თუკი</w:t>
      </w:r>
      <w:r w:rsidRPr="0010660D">
        <w:rPr>
          <w:color w:val="000000"/>
        </w:rPr>
        <w:t xml:space="preserve"> </w:t>
      </w: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ავტომატები</w:t>
      </w:r>
      <w:r w:rsidRPr="0010660D">
        <w:rPr>
          <w:color w:val="000000"/>
        </w:rPr>
        <w:t xml:space="preserve"> </w:t>
      </w:r>
      <w:r w:rsidRPr="0010660D">
        <w:rPr>
          <w:rFonts w:ascii="Sylfaen" w:hAnsi="Sylfaen" w:cs="Sylfaen"/>
          <w:color w:val="000000"/>
        </w:rPr>
        <w:t>განლაგებულია</w:t>
      </w:r>
      <w:r w:rsidRPr="0010660D">
        <w:rPr>
          <w:color w:val="000000"/>
        </w:rPr>
        <w:t xml:space="preserve"> </w:t>
      </w:r>
      <w:r w:rsidRPr="0010660D">
        <w:rPr>
          <w:rFonts w:ascii="Sylfaen" w:hAnsi="Sylfaen" w:cs="Sylfaen"/>
          <w:color w:val="000000"/>
        </w:rPr>
        <w:t>ერთმანეთის</w:t>
      </w:r>
      <w:r w:rsidRPr="0010660D">
        <w:rPr>
          <w:color w:val="000000"/>
        </w:rPr>
        <w:t xml:space="preserve"> </w:t>
      </w:r>
      <w:r w:rsidRPr="0010660D">
        <w:rPr>
          <w:rFonts w:ascii="Sylfaen" w:hAnsi="Sylfaen" w:cs="Sylfaen"/>
          <w:color w:val="000000"/>
        </w:rPr>
        <w:t>გვერდიგვერდ</w:t>
      </w:r>
      <w:r w:rsidRPr="0010660D">
        <w:rPr>
          <w:color w:val="000000"/>
        </w:rPr>
        <w:t xml:space="preserve">, </w:t>
      </w:r>
      <w:r w:rsidRPr="0010660D">
        <w:rPr>
          <w:rFonts w:ascii="Sylfaen" w:hAnsi="Sylfaen" w:cs="Sylfaen"/>
          <w:color w:val="000000"/>
        </w:rPr>
        <w:t>უზრუნველყავით</w:t>
      </w:r>
      <w:r w:rsidRPr="0010660D">
        <w:rPr>
          <w:color w:val="000000"/>
        </w:rPr>
        <w:t xml:space="preserve"> </w:t>
      </w:r>
      <w:r w:rsidRPr="0010660D">
        <w:rPr>
          <w:rFonts w:ascii="Sylfaen" w:hAnsi="Sylfaen" w:cs="Sylfaen"/>
          <w:color w:val="000000"/>
        </w:rPr>
        <w:t>მომხმარებლების</w:t>
      </w:r>
      <w:r w:rsidRPr="0010660D">
        <w:rPr>
          <w:color w:val="000000"/>
        </w:rPr>
        <w:t xml:space="preserve"> </w:t>
      </w:r>
      <w:r w:rsidRPr="0010660D">
        <w:rPr>
          <w:rFonts w:ascii="Sylfaen" w:hAnsi="Sylfaen" w:cs="Sylfaen"/>
          <w:color w:val="000000"/>
        </w:rPr>
        <w:t>განთავსება</w:t>
      </w:r>
      <w:r w:rsidRPr="0010660D">
        <w:rPr>
          <w:color w:val="000000"/>
        </w:rPr>
        <w:t xml:space="preserve"> </w:t>
      </w:r>
      <w:r w:rsidRPr="0010660D">
        <w:rPr>
          <w:rFonts w:ascii="Sylfaen" w:hAnsi="Sylfaen" w:cs="Sylfaen"/>
          <w:color w:val="000000"/>
        </w:rPr>
        <w:t>ერთი</w:t>
      </w:r>
      <w:r w:rsidRPr="0010660D">
        <w:rPr>
          <w:color w:val="000000"/>
        </w:rPr>
        <w:t xml:space="preserve"> </w:t>
      </w: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ავტომატის</w:t>
      </w:r>
      <w:r w:rsidRPr="0010660D">
        <w:rPr>
          <w:color w:val="000000"/>
        </w:rPr>
        <w:t xml:space="preserve"> </w:t>
      </w:r>
      <w:r w:rsidRPr="0010660D">
        <w:rPr>
          <w:rFonts w:ascii="Sylfaen" w:hAnsi="Sylfaen" w:cs="Sylfaen"/>
          <w:color w:val="000000"/>
        </w:rPr>
        <w:t>გამოტოვებით</w:t>
      </w:r>
      <w:r w:rsidRPr="0010660D">
        <w:rPr>
          <w:color w:val="000000"/>
        </w:rPr>
        <w:t xml:space="preserve"> (</w:t>
      </w:r>
      <w:r w:rsidRPr="0010660D">
        <w:rPr>
          <w:rFonts w:ascii="Sylfaen" w:hAnsi="Sylfaen" w:cs="Sylfaen"/>
          <w:color w:val="000000"/>
        </w:rPr>
        <w:t>განათავსეთ</w:t>
      </w:r>
      <w:r w:rsidRPr="0010660D">
        <w:rPr>
          <w:color w:val="000000"/>
        </w:rPr>
        <w:t xml:space="preserve"> </w:t>
      </w:r>
      <w:r w:rsidRPr="0010660D">
        <w:rPr>
          <w:rFonts w:ascii="Sylfaen" w:hAnsi="Sylfaen" w:cs="Sylfaen"/>
          <w:color w:val="000000"/>
        </w:rPr>
        <w:t>სკამები</w:t>
      </w:r>
      <w:r w:rsidRPr="0010660D">
        <w:rPr>
          <w:color w:val="000000"/>
        </w:rPr>
        <w:t xml:space="preserve"> </w:t>
      </w:r>
      <w:r w:rsidRPr="0010660D">
        <w:rPr>
          <w:rFonts w:ascii="Sylfaen" w:hAnsi="Sylfaen" w:cs="Sylfaen"/>
          <w:color w:val="000000"/>
        </w:rPr>
        <w:t>ერთი</w:t>
      </w:r>
      <w:r w:rsidRPr="0010660D">
        <w:rPr>
          <w:color w:val="000000"/>
        </w:rPr>
        <w:t xml:space="preserve"> </w:t>
      </w: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ავტომატის</w:t>
      </w:r>
      <w:r w:rsidRPr="0010660D">
        <w:rPr>
          <w:color w:val="000000"/>
        </w:rPr>
        <w:t xml:space="preserve"> </w:t>
      </w:r>
      <w:r w:rsidRPr="0010660D">
        <w:rPr>
          <w:rFonts w:ascii="Sylfaen" w:hAnsi="Sylfaen" w:cs="Sylfaen"/>
          <w:color w:val="000000"/>
        </w:rPr>
        <w:t>გამოტოვებით</w:t>
      </w:r>
      <w:r w:rsidRPr="0010660D">
        <w:rPr>
          <w:color w:val="000000"/>
        </w:rPr>
        <w:t xml:space="preserve">, </w:t>
      </w:r>
      <w:r w:rsidRPr="0010660D">
        <w:rPr>
          <w:rFonts w:ascii="Sylfaen" w:hAnsi="Sylfaen" w:cs="Sylfaen"/>
          <w:color w:val="000000"/>
        </w:rPr>
        <w:t>გამორთეთ</w:t>
      </w:r>
      <w:r w:rsidRPr="0010660D">
        <w:rPr>
          <w:color w:val="000000"/>
        </w:rPr>
        <w:t xml:space="preserve">  </w:t>
      </w:r>
      <w:r w:rsidRPr="0010660D">
        <w:rPr>
          <w:rFonts w:ascii="Sylfaen" w:hAnsi="Sylfaen" w:cs="Sylfaen"/>
          <w:color w:val="000000"/>
        </w:rPr>
        <w:t>ის</w:t>
      </w:r>
      <w:r w:rsidRPr="0010660D">
        <w:rPr>
          <w:color w:val="000000"/>
        </w:rPr>
        <w:t xml:space="preserve"> </w:t>
      </w: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ავტომატები</w:t>
      </w:r>
      <w:r w:rsidRPr="0010660D">
        <w:rPr>
          <w:color w:val="000000"/>
        </w:rPr>
        <w:t xml:space="preserve">, </w:t>
      </w:r>
      <w:r w:rsidRPr="0010660D">
        <w:rPr>
          <w:rFonts w:ascii="Sylfaen" w:hAnsi="Sylfaen" w:cs="Sylfaen"/>
          <w:color w:val="000000"/>
        </w:rPr>
        <w:t>რომელთანაც</w:t>
      </w:r>
      <w:r w:rsidRPr="0010660D">
        <w:rPr>
          <w:color w:val="000000"/>
        </w:rPr>
        <w:t xml:space="preserve"> </w:t>
      </w:r>
      <w:r w:rsidRPr="0010660D">
        <w:rPr>
          <w:rFonts w:ascii="Sylfaen" w:hAnsi="Sylfaen" w:cs="Sylfaen"/>
          <w:color w:val="000000"/>
        </w:rPr>
        <w:t>მომხმარებელს</w:t>
      </w:r>
      <w:r w:rsidRPr="0010660D">
        <w:rPr>
          <w:color w:val="000000"/>
        </w:rPr>
        <w:t xml:space="preserve"> </w:t>
      </w:r>
      <w:r w:rsidRPr="0010660D">
        <w:rPr>
          <w:rFonts w:ascii="Sylfaen" w:hAnsi="Sylfaen" w:cs="Sylfaen"/>
          <w:color w:val="000000"/>
        </w:rPr>
        <w:t>მისვლა</w:t>
      </w:r>
      <w:r w:rsidRPr="0010660D">
        <w:rPr>
          <w:color w:val="000000"/>
        </w:rPr>
        <w:t xml:space="preserve"> </w:t>
      </w:r>
      <w:r w:rsidRPr="0010660D">
        <w:rPr>
          <w:rFonts w:ascii="Sylfaen" w:hAnsi="Sylfaen" w:cs="Sylfaen"/>
          <w:color w:val="000000"/>
        </w:rPr>
        <w:t>არ</w:t>
      </w:r>
      <w:r w:rsidRPr="0010660D">
        <w:rPr>
          <w:color w:val="000000"/>
        </w:rPr>
        <w:t xml:space="preserve"> </w:t>
      </w:r>
      <w:r w:rsidRPr="0010660D">
        <w:rPr>
          <w:rFonts w:ascii="Sylfaen" w:hAnsi="Sylfaen" w:cs="Sylfaen"/>
          <w:color w:val="000000"/>
        </w:rPr>
        <w:t>შეეძლება</w:t>
      </w:r>
      <w:r w:rsidRPr="0010660D">
        <w:rPr>
          <w:color w:val="000000"/>
        </w:rPr>
        <w:t>)</w:t>
      </w:r>
      <w:r w:rsidR="0010660D">
        <w:rPr>
          <w:rFonts w:ascii="Sylfaen" w:hAnsi="Sylfaen"/>
          <w:color w:val="000000"/>
        </w:rPr>
        <w:t>;</w:t>
      </w:r>
    </w:p>
    <w:p w14:paraId="069AE168" w14:textId="5E23C977" w:rsidR="00B51F54" w:rsidRPr="0010660D" w:rsidRDefault="00B51F54" w:rsidP="00A50854">
      <w:pPr>
        <w:pStyle w:val="NoSpacing"/>
        <w:numPr>
          <w:ilvl w:val="0"/>
          <w:numId w:val="27"/>
        </w:numPr>
        <w:ind w:left="567" w:hanging="284"/>
        <w:jc w:val="both"/>
        <w:rPr>
          <w:color w:val="000000"/>
        </w:rPr>
      </w:pP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ავტომატებთან</w:t>
      </w:r>
      <w:r w:rsidR="00A50854">
        <w:rPr>
          <w:rFonts w:ascii="Sylfaen" w:hAnsi="Sylfaen" w:cs="Sylfaen"/>
          <w:color w:val="000000"/>
        </w:rPr>
        <w:t>,</w:t>
      </w:r>
      <w:r w:rsidRPr="0010660D">
        <w:rPr>
          <w:color w:val="000000"/>
        </w:rPr>
        <w:t xml:space="preserve">  </w:t>
      </w:r>
      <w:r w:rsidRPr="0010660D">
        <w:rPr>
          <w:rFonts w:ascii="Sylfaen" w:hAnsi="Sylfaen" w:cs="Sylfaen"/>
          <w:color w:val="000000"/>
        </w:rPr>
        <w:t>ხელების</w:t>
      </w:r>
      <w:r w:rsidRPr="0010660D">
        <w:rPr>
          <w:color w:val="000000"/>
        </w:rPr>
        <w:t xml:space="preserve"> </w:t>
      </w:r>
      <w:r w:rsidRPr="0010660D">
        <w:rPr>
          <w:rFonts w:ascii="Sylfaen" w:hAnsi="Sylfaen" w:cs="Sylfaen"/>
          <w:color w:val="000000"/>
        </w:rPr>
        <w:t>ჰიგიენური</w:t>
      </w:r>
      <w:r w:rsidRPr="0010660D">
        <w:rPr>
          <w:color w:val="000000"/>
        </w:rPr>
        <w:t xml:space="preserve"> </w:t>
      </w:r>
      <w:r w:rsidRPr="0010660D">
        <w:rPr>
          <w:rFonts w:ascii="Sylfaen" w:hAnsi="Sylfaen" w:cs="Sylfaen"/>
          <w:color w:val="000000"/>
        </w:rPr>
        <w:t>დამუშავებისთვის</w:t>
      </w:r>
      <w:r w:rsidRPr="0010660D">
        <w:rPr>
          <w:color w:val="000000"/>
        </w:rPr>
        <w:t xml:space="preserve">, </w:t>
      </w:r>
      <w:r w:rsidRPr="0010660D">
        <w:rPr>
          <w:rFonts w:ascii="Sylfaen" w:hAnsi="Sylfaen" w:cs="Sylfaen"/>
          <w:color w:val="000000"/>
        </w:rPr>
        <w:t>განათავსეთ</w:t>
      </w:r>
      <w:r w:rsidRPr="0010660D">
        <w:rPr>
          <w:color w:val="000000"/>
        </w:rPr>
        <w:t xml:space="preserve"> </w:t>
      </w:r>
      <w:r w:rsidRPr="0010660D">
        <w:rPr>
          <w:rFonts w:ascii="Sylfaen" w:hAnsi="Sylfaen" w:cs="Sylfaen"/>
          <w:color w:val="000000"/>
        </w:rPr>
        <w:t>სადეზინფექციო</w:t>
      </w:r>
      <w:r w:rsidRPr="0010660D">
        <w:rPr>
          <w:color w:val="000000"/>
        </w:rPr>
        <w:t xml:space="preserve"> </w:t>
      </w:r>
      <w:r w:rsidRPr="0010660D">
        <w:rPr>
          <w:rFonts w:ascii="Sylfaen" w:hAnsi="Sylfaen" w:cs="Sylfaen"/>
          <w:color w:val="000000"/>
        </w:rPr>
        <w:t>საშუალებები</w:t>
      </w:r>
      <w:r w:rsidRPr="0010660D">
        <w:rPr>
          <w:color w:val="000000"/>
        </w:rPr>
        <w:t xml:space="preserve"> </w:t>
      </w:r>
      <w:r w:rsidRPr="0010660D">
        <w:rPr>
          <w:rFonts w:ascii="Sylfaen" w:hAnsi="Sylfaen" w:cs="Sylfaen"/>
          <w:color w:val="000000"/>
        </w:rPr>
        <w:t>სათანადო</w:t>
      </w:r>
      <w:r w:rsidRPr="0010660D">
        <w:rPr>
          <w:color w:val="000000"/>
        </w:rPr>
        <w:t xml:space="preserve"> </w:t>
      </w:r>
      <w:r w:rsidRPr="0010660D">
        <w:rPr>
          <w:rFonts w:ascii="Sylfaen" w:hAnsi="Sylfaen" w:cs="Sylfaen"/>
          <w:color w:val="000000"/>
        </w:rPr>
        <w:t>სავალდებულო</w:t>
      </w:r>
      <w:r w:rsidRPr="0010660D">
        <w:rPr>
          <w:color w:val="000000"/>
        </w:rPr>
        <w:t xml:space="preserve"> </w:t>
      </w:r>
      <w:r w:rsidRPr="0010660D">
        <w:rPr>
          <w:rFonts w:ascii="Sylfaen" w:hAnsi="Sylfaen" w:cs="Sylfaen"/>
          <w:color w:val="000000"/>
        </w:rPr>
        <w:t>ნიშნის</w:t>
      </w:r>
      <w:r w:rsidRPr="0010660D">
        <w:rPr>
          <w:color w:val="000000"/>
        </w:rPr>
        <w:t xml:space="preserve"> </w:t>
      </w:r>
      <w:r w:rsidRPr="0010660D">
        <w:rPr>
          <w:rFonts w:ascii="Sylfaen" w:hAnsi="Sylfaen" w:cs="Sylfaen"/>
          <w:color w:val="000000"/>
        </w:rPr>
        <w:t>მითითებით</w:t>
      </w:r>
      <w:r w:rsidR="0010660D">
        <w:rPr>
          <w:rFonts w:ascii="Sylfaen" w:hAnsi="Sylfaen" w:cs="Sylfaen"/>
          <w:color w:val="000000"/>
        </w:rPr>
        <w:t>;</w:t>
      </w:r>
    </w:p>
    <w:p w14:paraId="7EC61131" w14:textId="7528C65D" w:rsidR="00B51F54" w:rsidRPr="0010660D" w:rsidRDefault="00B51F54" w:rsidP="00A50854">
      <w:pPr>
        <w:pStyle w:val="NoSpacing"/>
        <w:numPr>
          <w:ilvl w:val="0"/>
          <w:numId w:val="27"/>
        </w:numPr>
        <w:ind w:left="567" w:hanging="284"/>
        <w:jc w:val="both"/>
        <w:rPr>
          <w:color w:val="000000"/>
        </w:rPr>
      </w:pPr>
      <w:r w:rsidRPr="0010660D">
        <w:rPr>
          <w:rFonts w:ascii="Sylfaen" w:hAnsi="Sylfaen" w:cs="Sylfaen"/>
          <w:color w:val="000000"/>
        </w:rPr>
        <w:t>აიკრძალოს</w:t>
      </w:r>
      <w:r w:rsidRPr="0010660D">
        <w:rPr>
          <w:color w:val="000000"/>
        </w:rPr>
        <w:t xml:space="preserve"> </w:t>
      </w:r>
      <w:r w:rsidRPr="0010660D">
        <w:rPr>
          <w:rFonts w:ascii="Sylfaen" w:hAnsi="Sylfaen" w:cs="Sylfaen"/>
          <w:color w:val="000000"/>
        </w:rPr>
        <w:t>სათამაშო</w:t>
      </w:r>
      <w:r w:rsidRPr="0010660D">
        <w:rPr>
          <w:color w:val="000000"/>
        </w:rPr>
        <w:t xml:space="preserve"> </w:t>
      </w:r>
      <w:r w:rsidRPr="0010660D">
        <w:rPr>
          <w:rFonts w:ascii="Sylfaen" w:hAnsi="Sylfaen" w:cs="Sylfaen"/>
          <w:color w:val="000000"/>
        </w:rPr>
        <w:t>ავტომატებთან</w:t>
      </w:r>
      <w:r w:rsidRPr="0010660D">
        <w:rPr>
          <w:color w:val="000000"/>
        </w:rPr>
        <w:t xml:space="preserve"> </w:t>
      </w:r>
      <w:r w:rsidRPr="0010660D">
        <w:rPr>
          <w:rFonts w:ascii="Sylfaen" w:hAnsi="Sylfaen" w:cs="Sylfaen"/>
          <w:color w:val="000000"/>
        </w:rPr>
        <w:t>მოთამაშეების</w:t>
      </w:r>
      <w:r w:rsidRPr="0010660D">
        <w:rPr>
          <w:color w:val="000000"/>
        </w:rPr>
        <w:t xml:space="preserve"> </w:t>
      </w:r>
      <w:r w:rsidRPr="0010660D">
        <w:rPr>
          <w:rFonts w:ascii="Sylfaen" w:hAnsi="Sylfaen" w:cs="Sylfaen"/>
          <w:color w:val="000000"/>
        </w:rPr>
        <w:t>უკან</w:t>
      </w:r>
      <w:r w:rsidRPr="0010660D">
        <w:rPr>
          <w:color w:val="000000"/>
        </w:rPr>
        <w:t xml:space="preserve"> </w:t>
      </w:r>
      <w:r w:rsidR="0010660D">
        <w:rPr>
          <w:rFonts w:ascii="Sylfaen" w:hAnsi="Sylfaen" w:cs="Sylfaen"/>
          <w:color w:val="000000"/>
        </w:rPr>
        <w:t>ვიზიტორების</w:t>
      </w:r>
      <w:r w:rsidRPr="0010660D">
        <w:rPr>
          <w:color w:val="000000"/>
        </w:rPr>
        <w:t xml:space="preserve"> </w:t>
      </w:r>
      <w:r w:rsidRPr="0010660D">
        <w:rPr>
          <w:rFonts w:ascii="Sylfaen" w:hAnsi="Sylfaen" w:cs="Sylfaen"/>
          <w:color w:val="000000"/>
        </w:rPr>
        <w:t>დგომა</w:t>
      </w:r>
      <w:r w:rsidRPr="0010660D">
        <w:rPr>
          <w:color w:val="000000"/>
        </w:rPr>
        <w:t xml:space="preserve"> </w:t>
      </w:r>
      <w:r w:rsidRPr="0010660D">
        <w:rPr>
          <w:rFonts w:ascii="Sylfaen" w:hAnsi="Sylfaen" w:cs="Sylfaen"/>
          <w:color w:val="000000"/>
        </w:rPr>
        <w:t>სათანადო</w:t>
      </w:r>
      <w:r w:rsidRPr="0010660D">
        <w:rPr>
          <w:color w:val="000000"/>
        </w:rPr>
        <w:t xml:space="preserve"> </w:t>
      </w:r>
      <w:r w:rsidRPr="0010660D">
        <w:rPr>
          <w:rFonts w:ascii="Sylfaen" w:hAnsi="Sylfaen" w:cs="Sylfaen"/>
          <w:color w:val="000000"/>
        </w:rPr>
        <w:t>დისტანციის</w:t>
      </w:r>
      <w:r w:rsidRPr="0010660D">
        <w:rPr>
          <w:color w:val="000000"/>
        </w:rPr>
        <w:t xml:space="preserve"> </w:t>
      </w:r>
      <w:r w:rsidRPr="0010660D">
        <w:rPr>
          <w:rFonts w:ascii="Sylfaen" w:hAnsi="Sylfaen" w:cs="Sylfaen"/>
          <w:color w:val="000000"/>
        </w:rPr>
        <w:t>დაცვის</w:t>
      </w:r>
      <w:r w:rsidRPr="0010660D">
        <w:rPr>
          <w:color w:val="000000"/>
        </w:rPr>
        <w:t xml:space="preserve"> </w:t>
      </w:r>
      <w:r w:rsidRPr="0010660D">
        <w:rPr>
          <w:rFonts w:ascii="Sylfaen" w:hAnsi="Sylfaen" w:cs="Sylfaen"/>
          <w:color w:val="000000"/>
        </w:rPr>
        <w:t>გარეშე</w:t>
      </w:r>
      <w:r w:rsidRPr="0010660D">
        <w:rPr>
          <w:color w:val="000000"/>
        </w:rPr>
        <w:t>.</w:t>
      </w:r>
    </w:p>
    <w:p w14:paraId="3CDC9F66" w14:textId="77777777" w:rsidR="00B51F54" w:rsidRDefault="00B51F54" w:rsidP="00903582">
      <w:pPr>
        <w:pStyle w:val="ListParagraph"/>
        <w:tabs>
          <w:tab w:val="left" w:pos="284"/>
        </w:tabs>
        <w:spacing w:line="240" w:lineRule="auto"/>
        <w:ind w:left="284" w:hanging="284"/>
        <w:jc w:val="both"/>
        <w:rPr>
          <w:b/>
          <w:bCs/>
        </w:rPr>
      </w:pPr>
    </w:p>
    <w:p w14:paraId="63198B77" w14:textId="1DF4D5DD" w:rsidR="00903582" w:rsidRPr="00A50854" w:rsidRDefault="00903582" w:rsidP="00A50854">
      <w:pPr>
        <w:keepNext/>
        <w:keepLines/>
        <w:spacing w:before="240" w:after="0" w:line="360" w:lineRule="auto"/>
        <w:ind w:left="284" w:hanging="284"/>
        <w:jc w:val="both"/>
        <w:outlineLvl w:val="0"/>
        <w:rPr>
          <w:rFonts w:ascii="Sylfaen" w:eastAsiaTheme="majorEastAsia" w:hAnsi="Sylfaen" w:cs="Sylfaen"/>
          <w:b/>
          <w:color w:val="008080"/>
          <w:lang w:val="ka-GE"/>
        </w:rPr>
      </w:pPr>
      <w:r w:rsidRPr="00903582">
        <w:rPr>
          <w:rFonts w:ascii="Sylfaen" w:eastAsiaTheme="majorEastAsia" w:hAnsi="Sylfaen" w:cs="Sylfaen"/>
          <w:b/>
          <w:color w:val="008080"/>
          <w:lang w:val="ka-GE"/>
        </w:rPr>
        <w:t>მოთხოვნები დახურული სივრცის მქონე საზოგადოებრივი კვების ობიექტებისთვის:</w:t>
      </w:r>
    </w:p>
    <w:p w14:paraId="7B77998C" w14:textId="6EA8B817" w:rsidR="00A50854" w:rsidRPr="00A50854" w:rsidRDefault="00A50854" w:rsidP="00A50854">
      <w:pPr>
        <w:pStyle w:val="ListParagraph"/>
        <w:numPr>
          <w:ilvl w:val="0"/>
          <w:numId w:val="23"/>
        </w:numPr>
        <w:tabs>
          <w:tab w:val="left" w:pos="284"/>
        </w:tabs>
        <w:spacing w:line="276" w:lineRule="auto"/>
        <w:ind w:left="284" w:hanging="284"/>
        <w:jc w:val="both"/>
        <w:rPr>
          <w:rFonts w:ascii="Sylfaen" w:hAnsi="Sylfaen"/>
          <w:color w:val="000000"/>
          <w:lang w:val="ka-GE"/>
        </w:rPr>
      </w:pPr>
      <w:r>
        <w:rPr>
          <w:rFonts w:ascii="Sylfaen" w:hAnsi="Sylfaen" w:cs="Sylfaen"/>
          <w:bCs/>
          <w:color w:val="000000"/>
          <w:lang w:val="ka-GE"/>
        </w:rPr>
        <w:t xml:space="preserve">სასადილო </w:t>
      </w:r>
      <w:r w:rsidR="00903582" w:rsidRPr="00A50854">
        <w:rPr>
          <w:rFonts w:ascii="Sylfaen" w:hAnsi="Sylfaen" w:cs="Sylfaen"/>
          <w:bCs/>
          <w:color w:val="000000"/>
          <w:lang w:val="ka-GE"/>
        </w:rPr>
        <w:t>დარბაზში</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უზრუნველყავით</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მაგიდების</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და</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დასაჯდომი</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ადგილების</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განლაგება</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შემდეგი</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მოთხოვნების</w:t>
      </w:r>
      <w:r w:rsidR="00903582" w:rsidRPr="00A50854">
        <w:rPr>
          <w:rFonts w:ascii="Sylfaen" w:hAnsi="Sylfaen"/>
          <w:bCs/>
          <w:color w:val="000000"/>
          <w:lang w:val="ka-GE"/>
        </w:rPr>
        <w:t xml:space="preserve"> </w:t>
      </w:r>
      <w:r w:rsidR="00903582" w:rsidRPr="00A50854">
        <w:rPr>
          <w:rFonts w:ascii="Sylfaen" w:hAnsi="Sylfaen" w:cs="Sylfaen"/>
          <w:bCs/>
          <w:color w:val="000000"/>
          <w:lang w:val="ka-GE"/>
        </w:rPr>
        <w:t>გათვალისწინებით</w:t>
      </w:r>
      <w:r w:rsidR="00903582" w:rsidRPr="00A50854">
        <w:rPr>
          <w:rFonts w:ascii="Sylfaen" w:hAnsi="Sylfaen"/>
          <w:bCs/>
          <w:color w:val="000000"/>
          <w:lang w:val="ka-GE"/>
        </w:rPr>
        <w:t>:</w:t>
      </w:r>
    </w:p>
    <w:p w14:paraId="65F59684" w14:textId="6EA8B817" w:rsidR="00903582" w:rsidRDefault="00903582" w:rsidP="00A50854">
      <w:pPr>
        <w:pStyle w:val="ListParagraph"/>
        <w:numPr>
          <w:ilvl w:val="0"/>
          <w:numId w:val="32"/>
        </w:numPr>
        <w:tabs>
          <w:tab w:val="left" w:pos="284"/>
        </w:tabs>
        <w:spacing w:line="276" w:lineRule="auto"/>
        <w:ind w:left="567" w:hanging="283"/>
        <w:jc w:val="both"/>
        <w:rPr>
          <w:rFonts w:ascii="Sylfaen" w:hAnsi="Sylfaen"/>
          <w:color w:val="000000"/>
          <w:lang w:val="ka-GE"/>
        </w:rPr>
      </w:pPr>
      <w:r w:rsidRPr="00A50854">
        <w:rPr>
          <w:rFonts w:ascii="Sylfaen" w:hAnsi="Sylfaen" w:cs="Sylfaen"/>
          <w:color w:val="000000"/>
          <w:lang w:val="ka-GE"/>
        </w:rPr>
        <w:t>მაგიდებს</w:t>
      </w:r>
      <w:r w:rsidRPr="00A50854">
        <w:rPr>
          <w:rFonts w:ascii="Sylfaen" w:hAnsi="Sylfaen"/>
          <w:color w:val="000000"/>
          <w:lang w:val="ka-GE"/>
        </w:rPr>
        <w:t xml:space="preserve"> </w:t>
      </w:r>
      <w:r w:rsidRPr="00A50854">
        <w:rPr>
          <w:rFonts w:ascii="Sylfaen" w:hAnsi="Sylfaen" w:cs="Sylfaen"/>
          <w:color w:val="000000"/>
          <w:lang w:val="ka-GE"/>
        </w:rPr>
        <w:t>შორის</w:t>
      </w:r>
      <w:r w:rsidRPr="00A50854">
        <w:rPr>
          <w:rFonts w:ascii="Sylfaen" w:hAnsi="Sylfaen"/>
          <w:color w:val="000000"/>
          <w:lang w:val="ka-GE"/>
        </w:rPr>
        <w:t xml:space="preserve"> დაიცავით უსაფრთხო მანძილი, არანაკლებ 2 მეტრისა;</w:t>
      </w:r>
    </w:p>
    <w:p w14:paraId="199C2CD5" w14:textId="77777777" w:rsidR="00903582" w:rsidRDefault="00903582" w:rsidP="00A50854">
      <w:pPr>
        <w:pStyle w:val="ListParagraph"/>
        <w:numPr>
          <w:ilvl w:val="0"/>
          <w:numId w:val="32"/>
        </w:numPr>
        <w:tabs>
          <w:tab w:val="left" w:pos="284"/>
        </w:tabs>
        <w:spacing w:line="276" w:lineRule="auto"/>
        <w:ind w:left="567" w:hanging="283"/>
        <w:jc w:val="both"/>
        <w:rPr>
          <w:rFonts w:ascii="Sylfaen" w:hAnsi="Sylfaen"/>
          <w:color w:val="000000"/>
          <w:lang w:val="ka-GE"/>
        </w:rPr>
      </w:pPr>
      <w:r w:rsidRPr="00A50854">
        <w:rPr>
          <w:rFonts w:ascii="Sylfaen" w:hAnsi="Sylfaen"/>
          <w:color w:val="000000"/>
          <w:lang w:val="ka-GE"/>
        </w:rPr>
        <w:t>ერთ მაგიდასთან განთავსებულ  მომხმარებლებს შორის უზრუნველყოფილი უნდა იყოს არანაკლებ 1 მეტრიანი დისტანცია;</w:t>
      </w:r>
    </w:p>
    <w:p w14:paraId="1770A9EB" w14:textId="0A5A28BB" w:rsidR="00903582" w:rsidRDefault="00903582" w:rsidP="00A50854">
      <w:pPr>
        <w:pStyle w:val="ListParagraph"/>
        <w:numPr>
          <w:ilvl w:val="0"/>
          <w:numId w:val="32"/>
        </w:numPr>
        <w:tabs>
          <w:tab w:val="left" w:pos="284"/>
        </w:tabs>
        <w:spacing w:line="276" w:lineRule="auto"/>
        <w:ind w:left="567" w:hanging="283"/>
        <w:jc w:val="both"/>
        <w:rPr>
          <w:rFonts w:ascii="Sylfaen" w:hAnsi="Sylfaen"/>
          <w:color w:val="000000"/>
          <w:lang w:val="ka-GE"/>
        </w:rPr>
      </w:pPr>
      <w:r w:rsidRPr="00A50854">
        <w:rPr>
          <w:rFonts w:ascii="Sylfaen" w:hAnsi="Sylfaen"/>
          <w:color w:val="000000"/>
          <w:lang w:val="ka-GE"/>
        </w:rPr>
        <w:t>ერთი ადამიანის განთავსებისთვის საჭირო ფართობი უნდა შეადგენდეს არანაკლებ 2,25მ</w:t>
      </w:r>
      <w:r w:rsidRPr="00A50854">
        <w:rPr>
          <w:rFonts w:ascii="Sylfaen" w:hAnsi="Sylfaen"/>
          <w:color w:val="000000"/>
          <w:vertAlign w:val="superscript"/>
          <w:lang w:val="ka-GE"/>
        </w:rPr>
        <w:t>2</w:t>
      </w:r>
      <w:r w:rsidR="00A50854">
        <w:rPr>
          <w:rFonts w:ascii="Sylfaen" w:hAnsi="Sylfaen"/>
          <w:color w:val="000000"/>
          <w:lang w:val="ka-GE"/>
        </w:rPr>
        <w:t>-ს;</w:t>
      </w:r>
    </w:p>
    <w:p w14:paraId="58335B3C" w14:textId="77777777" w:rsidR="00903582" w:rsidRDefault="00903582" w:rsidP="00A50854">
      <w:pPr>
        <w:pStyle w:val="ListParagraph"/>
        <w:numPr>
          <w:ilvl w:val="0"/>
          <w:numId w:val="32"/>
        </w:numPr>
        <w:tabs>
          <w:tab w:val="left" w:pos="284"/>
        </w:tabs>
        <w:spacing w:line="276" w:lineRule="auto"/>
        <w:ind w:left="567" w:hanging="283"/>
        <w:jc w:val="both"/>
        <w:rPr>
          <w:rFonts w:ascii="Sylfaen" w:hAnsi="Sylfaen"/>
          <w:color w:val="000000"/>
          <w:lang w:val="ka-GE"/>
        </w:rPr>
      </w:pPr>
      <w:r w:rsidRPr="00A50854">
        <w:rPr>
          <w:rFonts w:ascii="Sylfaen" w:hAnsi="Sylfaen" w:cs="Sylfaen"/>
          <w:color w:val="000000"/>
          <w:lang w:val="ka-GE"/>
        </w:rPr>
        <w:t>სკამის</w:t>
      </w:r>
      <w:r w:rsidRPr="00A50854">
        <w:rPr>
          <w:rFonts w:ascii="Sylfaen" w:hAnsi="Sylfaen"/>
          <w:color w:val="000000"/>
          <w:lang w:val="ka-GE"/>
        </w:rPr>
        <w:t xml:space="preserve"> </w:t>
      </w:r>
      <w:r w:rsidRPr="00A50854">
        <w:rPr>
          <w:rFonts w:ascii="Sylfaen" w:hAnsi="Sylfaen" w:cs="Sylfaen"/>
          <w:color w:val="000000"/>
          <w:lang w:val="ka-GE"/>
        </w:rPr>
        <w:t>საზურგეებს</w:t>
      </w:r>
      <w:r w:rsidRPr="00A50854">
        <w:rPr>
          <w:rFonts w:ascii="Sylfaen" w:hAnsi="Sylfaen"/>
          <w:color w:val="000000"/>
          <w:lang w:val="ka-GE"/>
        </w:rPr>
        <w:t xml:space="preserve"> </w:t>
      </w:r>
      <w:r w:rsidRPr="00A50854">
        <w:rPr>
          <w:rFonts w:ascii="Sylfaen" w:hAnsi="Sylfaen" w:cs="Sylfaen"/>
          <w:color w:val="000000"/>
          <w:lang w:val="ka-GE"/>
        </w:rPr>
        <w:t>შორის</w:t>
      </w:r>
      <w:r w:rsidRPr="00A50854">
        <w:rPr>
          <w:rFonts w:ascii="Sylfaen" w:hAnsi="Sylfaen"/>
          <w:color w:val="000000"/>
          <w:lang w:val="ka-GE"/>
        </w:rPr>
        <w:t xml:space="preserve"> </w:t>
      </w:r>
      <w:r w:rsidRPr="00A50854">
        <w:rPr>
          <w:rFonts w:ascii="Sylfaen" w:hAnsi="Sylfaen" w:cs="Sylfaen"/>
          <w:color w:val="000000"/>
          <w:lang w:val="ka-GE"/>
        </w:rPr>
        <w:t>მანძილი</w:t>
      </w:r>
      <w:r w:rsidRPr="00A50854">
        <w:rPr>
          <w:rFonts w:ascii="Sylfaen" w:hAnsi="Sylfaen"/>
          <w:color w:val="000000"/>
          <w:lang w:val="ka-GE"/>
        </w:rPr>
        <w:t xml:space="preserve"> </w:t>
      </w:r>
      <w:r w:rsidRPr="00A50854">
        <w:rPr>
          <w:rFonts w:ascii="Sylfaen" w:hAnsi="Sylfaen" w:cs="Sylfaen"/>
          <w:color w:val="000000"/>
          <w:lang w:val="ka-GE"/>
        </w:rPr>
        <w:t>არანაკლებ</w:t>
      </w:r>
      <w:r w:rsidRPr="00A50854">
        <w:rPr>
          <w:rFonts w:ascii="Sylfaen" w:hAnsi="Sylfaen"/>
          <w:color w:val="000000"/>
          <w:lang w:val="ka-GE"/>
        </w:rPr>
        <w:t xml:space="preserve"> 1 </w:t>
      </w:r>
      <w:r w:rsidRPr="00A50854">
        <w:rPr>
          <w:rFonts w:ascii="Sylfaen" w:hAnsi="Sylfaen" w:cs="Sylfaen"/>
          <w:color w:val="000000"/>
          <w:lang w:val="ka-GE"/>
        </w:rPr>
        <w:t>მეტრი</w:t>
      </w:r>
      <w:r w:rsidRPr="00A50854">
        <w:rPr>
          <w:rFonts w:ascii="Sylfaen" w:hAnsi="Sylfaen"/>
          <w:color w:val="000000"/>
          <w:lang w:val="ka-GE"/>
        </w:rPr>
        <w:t>;</w:t>
      </w:r>
    </w:p>
    <w:p w14:paraId="453FF5D9" w14:textId="77777777" w:rsidR="00903582" w:rsidRDefault="00903582" w:rsidP="00A50854">
      <w:pPr>
        <w:pStyle w:val="ListParagraph"/>
        <w:numPr>
          <w:ilvl w:val="0"/>
          <w:numId w:val="32"/>
        </w:numPr>
        <w:tabs>
          <w:tab w:val="left" w:pos="284"/>
        </w:tabs>
        <w:spacing w:line="276" w:lineRule="auto"/>
        <w:ind w:left="567" w:hanging="283"/>
        <w:jc w:val="both"/>
        <w:rPr>
          <w:rFonts w:ascii="Sylfaen" w:hAnsi="Sylfaen"/>
          <w:color w:val="000000"/>
          <w:lang w:val="ka-GE"/>
        </w:rPr>
      </w:pPr>
      <w:r w:rsidRPr="00A50854">
        <w:rPr>
          <w:rFonts w:ascii="Sylfaen" w:hAnsi="Sylfaen"/>
          <w:color w:val="000000"/>
          <w:lang w:val="ka-GE"/>
        </w:rPr>
        <w:t xml:space="preserve">ერთ მაგიდასთან მოათავსეთ არა უმეტეს 6 მომხმარებლისა; </w:t>
      </w:r>
    </w:p>
    <w:p w14:paraId="16B9F1A9" w14:textId="77777777" w:rsidR="00903582" w:rsidRPr="000D706A" w:rsidRDefault="00903582" w:rsidP="000D706A">
      <w:pPr>
        <w:pStyle w:val="ListParagraph"/>
        <w:numPr>
          <w:ilvl w:val="0"/>
          <w:numId w:val="32"/>
        </w:numPr>
        <w:tabs>
          <w:tab w:val="left" w:pos="284"/>
        </w:tabs>
        <w:spacing w:line="276" w:lineRule="auto"/>
        <w:ind w:left="567" w:hanging="283"/>
        <w:jc w:val="both"/>
        <w:rPr>
          <w:rFonts w:ascii="Sylfaen" w:hAnsi="Sylfaen"/>
          <w:color w:val="000000"/>
          <w:lang w:val="ka-GE"/>
        </w:rPr>
      </w:pPr>
      <w:r w:rsidRPr="000D706A">
        <w:rPr>
          <w:rFonts w:ascii="Sylfaen" w:hAnsi="Sylfaen"/>
          <w:color w:val="000000"/>
          <w:lang w:val="ka-GE"/>
        </w:rPr>
        <w:t xml:space="preserve">იმ შემთხვევაში, თუ ვერ ხერხდება 2 მეტრიანი უსაფრთხო დისტანციის დაცვა, შესაძლებელია გამოყენებულ იქნას დროებითი დამცავი ბარიერი. ამასთან: </w:t>
      </w:r>
    </w:p>
    <w:p w14:paraId="7678ADF1" w14:textId="7DA9424A" w:rsidR="00903582" w:rsidRPr="000D706A" w:rsidRDefault="00903582" w:rsidP="000D706A">
      <w:pPr>
        <w:pStyle w:val="ListParagraph"/>
        <w:numPr>
          <w:ilvl w:val="0"/>
          <w:numId w:val="33"/>
        </w:numPr>
        <w:tabs>
          <w:tab w:val="left" w:pos="284"/>
        </w:tabs>
        <w:spacing w:line="276" w:lineRule="auto"/>
        <w:jc w:val="both"/>
        <w:rPr>
          <w:rFonts w:ascii="Sylfaen" w:hAnsi="Sylfaen"/>
          <w:color w:val="000000"/>
          <w:lang w:val="ka-GE"/>
        </w:rPr>
      </w:pPr>
      <w:r w:rsidRPr="000D706A">
        <w:rPr>
          <w:rFonts w:ascii="Sylfaen" w:hAnsi="Sylfaen"/>
          <w:color w:val="000000"/>
          <w:lang w:val="ka-GE"/>
        </w:rPr>
        <w:lastRenderedPageBreak/>
        <w:t xml:space="preserve">30 </w:t>
      </w:r>
      <w:r w:rsidRPr="000D706A">
        <w:rPr>
          <w:rFonts w:ascii="Sylfaen" w:hAnsi="Sylfaen" w:cs="Sylfaen"/>
          <w:color w:val="000000"/>
          <w:lang w:val="ka-GE"/>
        </w:rPr>
        <w:t>მ</w:t>
      </w:r>
      <w:r w:rsidRPr="000D706A">
        <w:rPr>
          <w:rFonts w:ascii="Sylfaen" w:hAnsi="Sylfaen"/>
          <w:color w:val="000000"/>
          <w:vertAlign w:val="superscript"/>
          <w:lang w:val="ka-GE"/>
        </w:rPr>
        <w:t>2</w:t>
      </w:r>
      <w:r w:rsidRPr="000D706A">
        <w:rPr>
          <w:rFonts w:ascii="Sylfaen" w:hAnsi="Sylfaen"/>
          <w:color w:val="000000"/>
          <w:lang w:val="ka-GE"/>
        </w:rPr>
        <w:t>-მდე საერთო სასადილო ფართში დაუშვებელია დამცავი ბარიერების გამოყენება</w:t>
      </w:r>
      <w:r w:rsidRPr="000D706A">
        <w:rPr>
          <w:rFonts w:ascii="Sylfaen" w:hAnsi="Sylfaen"/>
          <w:color w:val="000000"/>
        </w:rPr>
        <w:t>;</w:t>
      </w:r>
    </w:p>
    <w:p w14:paraId="0EB5F6AE" w14:textId="77777777" w:rsidR="00903582" w:rsidRPr="000D706A" w:rsidRDefault="00903582" w:rsidP="000D706A">
      <w:pPr>
        <w:pStyle w:val="ListParagraph"/>
        <w:numPr>
          <w:ilvl w:val="0"/>
          <w:numId w:val="33"/>
        </w:numPr>
        <w:tabs>
          <w:tab w:val="left" w:pos="284"/>
        </w:tabs>
        <w:spacing w:line="276" w:lineRule="auto"/>
        <w:jc w:val="both"/>
        <w:rPr>
          <w:rFonts w:ascii="Sylfaen" w:hAnsi="Sylfaen"/>
          <w:color w:val="000000"/>
          <w:lang w:val="ka-GE"/>
        </w:rPr>
      </w:pPr>
      <w:r w:rsidRPr="000D706A">
        <w:rPr>
          <w:rFonts w:ascii="Sylfaen" w:hAnsi="Sylfaen"/>
          <w:color w:val="000000"/>
          <w:lang w:val="ka-GE"/>
        </w:rPr>
        <w:t>31 მ</w:t>
      </w:r>
      <w:r w:rsidRPr="000D706A">
        <w:rPr>
          <w:rFonts w:ascii="Sylfaen" w:hAnsi="Sylfaen"/>
          <w:color w:val="000000"/>
          <w:vertAlign w:val="superscript"/>
          <w:lang w:val="ka-GE"/>
        </w:rPr>
        <w:t>2</w:t>
      </w:r>
      <w:r w:rsidRPr="000D706A">
        <w:rPr>
          <w:rFonts w:ascii="Sylfaen" w:hAnsi="Sylfaen"/>
          <w:color w:val="000000"/>
          <w:lang w:val="ka-GE"/>
        </w:rPr>
        <w:t>-დან ზემოთ შესაძლებელია დამცავი ბარიერების გამოყენება საერთო სასადილო ფართის არაუმეტეს 50%-ში (ამ შემთხვევაში, 1 ადამიანის განთავსების ფართობი უნდა იყოს არანაკლებ 1,8მ</w:t>
      </w:r>
      <w:r w:rsidRPr="000D706A">
        <w:rPr>
          <w:rFonts w:ascii="Sylfaen" w:hAnsi="Sylfaen"/>
          <w:color w:val="000000"/>
          <w:vertAlign w:val="superscript"/>
          <w:lang w:val="ka-GE"/>
        </w:rPr>
        <w:t>2</w:t>
      </w:r>
      <w:r w:rsidRPr="000D706A">
        <w:rPr>
          <w:rFonts w:ascii="Sylfaen" w:hAnsi="Sylfaen"/>
          <w:color w:val="000000"/>
          <w:lang w:val="ka-GE"/>
        </w:rPr>
        <w:t xml:space="preserve">). </w:t>
      </w:r>
    </w:p>
    <w:p w14:paraId="75C53C10" w14:textId="77777777" w:rsidR="00903582" w:rsidRPr="00903582" w:rsidRDefault="00903582" w:rsidP="00903582">
      <w:pPr>
        <w:numPr>
          <w:ilvl w:val="0"/>
          <w:numId w:val="30"/>
        </w:numPr>
        <w:tabs>
          <w:tab w:val="left" w:pos="284"/>
        </w:tabs>
        <w:spacing w:line="276" w:lineRule="auto"/>
        <w:ind w:left="284" w:hanging="284"/>
        <w:contextualSpacing/>
        <w:jc w:val="both"/>
        <w:rPr>
          <w:rFonts w:ascii="Sylfaen" w:hAnsi="Sylfaen"/>
          <w:lang w:val="ka-GE"/>
        </w:rPr>
      </w:pPr>
      <w:r w:rsidRPr="00903582">
        <w:rPr>
          <w:rFonts w:ascii="Sylfaen" w:hAnsi="Sylfaen"/>
          <w:lang w:val="ka-GE"/>
        </w:rPr>
        <w:t>დახურული სივრცეები უზრუნველყავით ბუნებრივი ვენტილაციით. თუ ამის შესაძლებლობა არ არის  გამოიყენეთ ხელოვნური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მის გამართულ მუშაობაზე;</w:t>
      </w:r>
    </w:p>
    <w:p w14:paraId="2A9E1D43" w14:textId="77777777" w:rsidR="00903582" w:rsidRPr="00903582" w:rsidRDefault="00903582" w:rsidP="00903582">
      <w:pPr>
        <w:numPr>
          <w:ilvl w:val="0"/>
          <w:numId w:val="30"/>
        </w:numPr>
        <w:tabs>
          <w:tab w:val="left" w:pos="284"/>
        </w:tabs>
        <w:spacing w:line="276" w:lineRule="auto"/>
        <w:ind w:left="284" w:hanging="284"/>
        <w:contextualSpacing/>
        <w:jc w:val="both"/>
        <w:rPr>
          <w:rFonts w:ascii="Sylfaen" w:hAnsi="Sylfaen"/>
          <w:lang w:val="ka-GE"/>
        </w:rPr>
      </w:pPr>
      <w:r w:rsidRPr="00903582">
        <w:rPr>
          <w:rFonts w:ascii="Sylfaen" w:hAnsi="Sylfaen"/>
          <w:lang w:val="ka-GE"/>
        </w:rPr>
        <w:t>გამოიყენეთ ინდივიდუალური გამასპინძლების მეთოდი;</w:t>
      </w:r>
    </w:p>
    <w:p w14:paraId="0ED5591A" w14:textId="77777777" w:rsidR="00903582" w:rsidRPr="00903582" w:rsidRDefault="00903582" w:rsidP="00903582">
      <w:pPr>
        <w:numPr>
          <w:ilvl w:val="0"/>
          <w:numId w:val="30"/>
        </w:numPr>
        <w:tabs>
          <w:tab w:val="left" w:pos="0"/>
          <w:tab w:val="left" w:pos="284"/>
        </w:tabs>
        <w:spacing w:after="0" w:line="240" w:lineRule="auto"/>
        <w:ind w:left="284" w:hanging="284"/>
        <w:contextualSpacing/>
        <w:jc w:val="both"/>
        <w:rPr>
          <w:rFonts w:ascii="Sylfaen" w:hAnsi="Sylfaen"/>
          <w:lang w:val="ka-GE"/>
        </w:rPr>
      </w:pPr>
      <w:r w:rsidRPr="00903582">
        <w:rPr>
          <w:rFonts w:ascii="Sylfaen" w:hAnsi="Sylfaen"/>
          <w:lang w:val="ka-GE"/>
        </w:rPr>
        <w:t>უზრუნველყავით სტუმრებისთვის  ბეჭდური (ერთჯერადი)</w:t>
      </w:r>
      <w:r w:rsidRPr="00903582">
        <w:rPr>
          <w:rFonts w:ascii="Sylfaen" w:hAnsi="Sylfaen"/>
        </w:rPr>
        <w:t xml:space="preserve"> </w:t>
      </w:r>
      <w:r w:rsidRPr="00903582">
        <w:rPr>
          <w:rFonts w:ascii="Sylfaen" w:hAnsi="Sylfaen"/>
          <w:lang w:val="ka-GE"/>
        </w:rPr>
        <w:t xml:space="preserve">მენიუს შეთავაზება. ელექტრონული მენიუს შეთავაზების შეთხვევაში მენიუს დაფასთან  ხელების ჰიგიენური დამუშავებისთვის განათავსეთ სადეზინფექციო საშუალებები, სათანადო სავალდებულო ნიშნის მითითებით; </w:t>
      </w:r>
    </w:p>
    <w:p w14:paraId="29C7F20B" w14:textId="77777777" w:rsidR="00903582" w:rsidRPr="00903582" w:rsidRDefault="00903582" w:rsidP="00903582">
      <w:pPr>
        <w:numPr>
          <w:ilvl w:val="0"/>
          <w:numId w:val="30"/>
        </w:numPr>
        <w:tabs>
          <w:tab w:val="left" w:pos="0"/>
        </w:tabs>
        <w:spacing w:after="0" w:line="240" w:lineRule="auto"/>
        <w:ind w:left="284" w:hanging="284"/>
        <w:jc w:val="both"/>
        <w:rPr>
          <w:rFonts w:ascii="Sylfaen" w:hAnsi="Sylfaen"/>
          <w:lang w:val="ka-GE"/>
        </w:rPr>
      </w:pPr>
      <w:r w:rsidRPr="00903582">
        <w:rPr>
          <w:rFonts w:ascii="Sylfaen" w:hAnsi="Sylfaen"/>
          <w:lang w:val="ka-GE"/>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14:paraId="769D614A" w14:textId="77777777" w:rsidR="00903582" w:rsidRPr="00903582" w:rsidRDefault="00903582" w:rsidP="00903582">
      <w:pPr>
        <w:numPr>
          <w:ilvl w:val="0"/>
          <w:numId w:val="30"/>
        </w:numPr>
        <w:ind w:left="284" w:hanging="284"/>
        <w:jc w:val="both"/>
        <w:rPr>
          <w:rFonts w:ascii="Sylfaen" w:hAnsi="Sylfaen"/>
          <w:lang w:val="ka-GE"/>
        </w:rPr>
      </w:pPr>
      <w:r w:rsidRPr="00903582">
        <w:rPr>
          <w:rFonts w:ascii="Sylfaen" w:hAnsi="Sylfaen"/>
          <w:color w:val="000000"/>
          <w:lang w:val="ka-GE"/>
        </w:rPr>
        <w:t>ამ წესის მოთხოვნების საილუსტრაციოდ, სავალდებულოა მაგიდების განლაგებისა და დისტანციის მარკირება, შესაბამისი აღნიშვნებით</w:t>
      </w:r>
      <w:r w:rsidRPr="00903582">
        <w:rPr>
          <w:rFonts w:ascii="Sylfaen" w:hAnsi="Sylfaen"/>
          <w:color w:val="000000"/>
        </w:rPr>
        <w:t>.</w:t>
      </w:r>
    </w:p>
    <w:p w14:paraId="37DE7C5D" w14:textId="77777777" w:rsidR="00903582" w:rsidRPr="00903582" w:rsidRDefault="00903582" w:rsidP="000D706A">
      <w:pPr>
        <w:spacing w:line="240" w:lineRule="auto"/>
        <w:contextualSpacing/>
        <w:jc w:val="both"/>
        <w:rPr>
          <w:rFonts w:ascii="Sylfaen" w:hAnsi="Sylfaen"/>
          <w:lang w:val="ka-GE"/>
        </w:rPr>
      </w:pPr>
    </w:p>
    <w:p w14:paraId="6D55C5A9" w14:textId="77777777" w:rsidR="00903582" w:rsidRPr="00903582" w:rsidRDefault="00903582" w:rsidP="00903582">
      <w:pPr>
        <w:keepNext/>
        <w:keepLines/>
        <w:spacing w:before="240" w:after="0" w:line="360" w:lineRule="auto"/>
        <w:ind w:left="284" w:hanging="284"/>
        <w:jc w:val="both"/>
        <w:outlineLvl w:val="0"/>
        <w:rPr>
          <w:rFonts w:ascii="Sylfaen" w:eastAsiaTheme="majorEastAsia" w:hAnsi="Sylfaen" w:cs="Sylfaen"/>
          <w:b/>
          <w:color w:val="008080"/>
          <w:lang w:val="ka-GE"/>
        </w:rPr>
      </w:pPr>
      <w:r w:rsidRPr="00903582">
        <w:rPr>
          <w:rFonts w:ascii="Sylfaen" w:eastAsiaTheme="majorEastAsia" w:hAnsi="Sylfaen" w:cs="Sylfaen"/>
          <w:b/>
          <w:color w:val="008080"/>
          <w:lang w:val="ka-GE"/>
        </w:rPr>
        <w:t xml:space="preserve">ჭურჭლის ხელით რეცხვისას დაცული უნდა იქნეს შემდეგი პროცედურები: </w:t>
      </w:r>
    </w:p>
    <w:p w14:paraId="0E8CE859" w14:textId="77777777" w:rsidR="00903582" w:rsidRPr="00903582" w:rsidRDefault="00903582" w:rsidP="00903582">
      <w:pPr>
        <w:numPr>
          <w:ilvl w:val="0"/>
          <w:numId w:val="1"/>
        </w:numPr>
        <w:spacing w:line="256" w:lineRule="auto"/>
        <w:ind w:left="284" w:hanging="284"/>
        <w:contextualSpacing/>
        <w:jc w:val="both"/>
        <w:rPr>
          <w:rFonts w:ascii="Sylfaen" w:hAnsi="Sylfaen"/>
          <w:lang w:val="ka-GE"/>
        </w:rPr>
      </w:pPr>
      <w:r w:rsidRPr="00903582">
        <w:rPr>
          <w:rFonts w:ascii="Sylfaen" w:hAnsi="Sylfaen" w:cs="Sylfaen"/>
          <w:lang w:val="ka-GE"/>
        </w:rPr>
        <w:t>სამზარეულოს</w:t>
      </w:r>
      <w:r w:rsidRPr="00903582">
        <w:rPr>
          <w:rFonts w:ascii="Sylfaen" w:hAnsi="Sylfaen"/>
          <w:lang w:val="ka-GE"/>
        </w:rPr>
        <w:t xml:space="preserve"> </w:t>
      </w:r>
      <w:r w:rsidRPr="00903582">
        <w:rPr>
          <w:rFonts w:ascii="Sylfaen" w:hAnsi="Sylfaen" w:cs="Sylfaen"/>
          <w:lang w:val="ka-GE"/>
        </w:rPr>
        <w:t>ჭურჭლის</w:t>
      </w:r>
      <w:r w:rsidRPr="00903582">
        <w:rPr>
          <w:rFonts w:ascii="Sylfaen" w:hAnsi="Sylfaen"/>
          <w:lang w:val="ka-GE"/>
        </w:rPr>
        <w:t xml:space="preserve"> </w:t>
      </w:r>
      <w:r w:rsidRPr="00903582">
        <w:rPr>
          <w:rFonts w:ascii="Sylfaen" w:hAnsi="Sylfaen" w:cs="Sylfaen"/>
          <w:lang w:val="ka-GE"/>
        </w:rPr>
        <w:t>რეცხვა</w:t>
      </w:r>
      <w:r w:rsidRPr="00903582">
        <w:rPr>
          <w:rFonts w:ascii="Sylfaen" w:hAnsi="Sylfaen"/>
          <w:lang w:val="ka-GE"/>
        </w:rPr>
        <w:t xml:space="preserve"> </w:t>
      </w:r>
      <w:r w:rsidRPr="00903582">
        <w:rPr>
          <w:rFonts w:ascii="Sylfaen" w:hAnsi="Sylfaen" w:cs="Sylfaen"/>
          <w:lang w:val="ka-GE"/>
        </w:rPr>
        <w:t>და</w:t>
      </w:r>
      <w:r w:rsidRPr="00903582">
        <w:rPr>
          <w:rFonts w:ascii="Sylfaen" w:hAnsi="Sylfaen"/>
          <w:lang w:val="ka-GE"/>
        </w:rPr>
        <w:t xml:space="preserve"> </w:t>
      </w:r>
      <w:r w:rsidRPr="00903582">
        <w:rPr>
          <w:rFonts w:ascii="Sylfaen" w:hAnsi="Sylfaen" w:cs="Sylfaen"/>
          <w:lang w:val="ka-GE"/>
        </w:rPr>
        <w:t>შრობა</w:t>
      </w:r>
      <w:r w:rsidRPr="00903582">
        <w:rPr>
          <w:rFonts w:ascii="Sylfaen" w:hAnsi="Sylfaen"/>
          <w:lang w:val="ka-GE"/>
        </w:rPr>
        <w:t xml:space="preserve"> </w:t>
      </w:r>
      <w:r w:rsidRPr="00903582">
        <w:rPr>
          <w:rFonts w:ascii="Sylfaen" w:hAnsi="Sylfaen" w:cs="Sylfaen"/>
          <w:lang w:val="ka-GE"/>
        </w:rPr>
        <w:t>უნდა</w:t>
      </w:r>
      <w:r w:rsidRPr="00903582">
        <w:rPr>
          <w:rFonts w:ascii="Sylfaen" w:hAnsi="Sylfaen"/>
          <w:lang w:val="ka-GE"/>
        </w:rPr>
        <w:t xml:space="preserve"> </w:t>
      </w:r>
      <w:r w:rsidRPr="00903582">
        <w:rPr>
          <w:rFonts w:ascii="Sylfaen" w:hAnsi="Sylfaen" w:cs="Sylfaen"/>
          <w:lang w:val="ka-GE"/>
        </w:rPr>
        <w:t>ხორციელდებოდეს</w:t>
      </w:r>
      <w:r w:rsidRPr="00903582">
        <w:rPr>
          <w:rFonts w:ascii="Sylfaen" w:hAnsi="Sylfaen"/>
          <w:lang w:val="ka-GE"/>
        </w:rPr>
        <w:t xml:space="preserve"> </w:t>
      </w:r>
      <w:r w:rsidRPr="00903582">
        <w:rPr>
          <w:rFonts w:ascii="Sylfaen" w:hAnsi="Sylfaen" w:cs="Sylfaen"/>
          <w:lang w:val="ka-GE"/>
        </w:rPr>
        <w:t>სპეციალურად</w:t>
      </w:r>
      <w:r w:rsidRPr="00903582">
        <w:rPr>
          <w:rFonts w:ascii="Sylfaen" w:hAnsi="Sylfaen"/>
          <w:lang w:val="ka-GE"/>
        </w:rPr>
        <w:t xml:space="preserve"> </w:t>
      </w:r>
      <w:r w:rsidRPr="00903582">
        <w:rPr>
          <w:rFonts w:ascii="Sylfaen" w:hAnsi="Sylfaen" w:cs="Sylfaen"/>
          <w:lang w:val="ka-GE"/>
        </w:rPr>
        <w:t>გამოყოფილ</w:t>
      </w:r>
      <w:r w:rsidRPr="00903582">
        <w:rPr>
          <w:rFonts w:ascii="Sylfaen" w:hAnsi="Sylfaen"/>
          <w:lang w:val="ka-GE"/>
        </w:rPr>
        <w:t xml:space="preserve"> </w:t>
      </w:r>
      <w:r w:rsidRPr="00903582">
        <w:rPr>
          <w:rFonts w:ascii="Sylfaen" w:hAnsi="Sylfaen" w:cs="Sylfaen"/>
          <w:lang w:val="ka-GE"/>
        </w:rPr>
        <w:t>ზონაში</w:t>
      </w:r>
      <w:r w:rsidRPr="00903582">
        <w:rPr>
          <w:rFonts w:ascii="Sylfaen" w:hAnsi="Sylfaen"/>
          <w:lang w:val="ka-GE"/>
        </w:rPr>
        <w:t>:</w:t>
      </w:r>
    </w:p>
    <w:p w14:paraId="4EBA4CDD" w14:textId="77777777" w:rsidR="00903582" w:rsidRPr="00903582" w:rsidRDefault="00903582" w:rsidP="000D706A">
      <w:pPr>
        <w:numPr>
          <w:ilvl w:val="0"/>
          <w:numId w:val="29"/>
        </w:numPr>
        <w:spacing w:line="256" w:lineRule="auto"/>
        <w:ind w:left="709" w:hanging="425"/>
        <w:contextualSpacing/>
        <w:jc w:val="both"/>
        <w:rPr>
          <w:rFonts w:ascii="Sylfaen" w:hAnsi="Sylfaen"/>
          <w:lang w:val="ka-GE"/>
        </w:rPr>
      </w:pPr>
      <w:r w:rsidRPr="00903582">
        <w:rPr>
          <w:rFonts w:ascii="Sylfaen" w:hAnsi="Sylfaen" w:cs="Sylfaen"/>
          <w:lang w:val="ka-GE"/>
        </w:rPr>
        <w:t>ჭურჭელი</w:t>
      </w:r>
      <w:r w:rsidRPr="00903582">
        <w:rPr>
          <w:rFonts w:ascii="Sylfaen" w:hAnsi="Sylfaen"/>
          <w:lang w:val="ka-GE"/>
        </w:rPr>
        <w:t xml:space="preserve"> </w:t>
      </w:r>
      <w:r w:rsidRPr="00903582">
        <w:rPr>
          <w:rFonts w:ascii="Sylfaen" w:hAnsi="Sylfaen" w:cs="Sylfaen"/>
          <w:lang w:val="ka-GE"/>
        </w:rPr>
        <w:t>მექანიკურად</w:t>
      </w:r>
      <w:r w:rsidRPr="00903582">
        <w:rPr>
          <w:rFonts w:ascii="Sylfaen" w:hAnsi="Sylfaen"/>
          <w:lang w:val="ka-GE"/>
        </w:rPr>
        <w:t xml:space="preserve"> უნდა </w:t>
      </w:r>
      <w:r w:rsidRPr="00903582">
        <w:rPr>
          <w:rFonts w:ascii="Sylfaen" w:hAnsi="Sylfaen" w:cs="Sylfaen"/>
          <w:lang w:val="ka-GE"/>
        </w:rPr>
        <w:t>გათავისუფლდეს</w:t>
      </w:r>
      <w:r w:rsidRPr="00903582">
        <w:rPr>
          <w:rFonts w:ascii="Sylfaen" w:hAnsi="Sylfaen"/>
          <w:lang w:val="ka-GE"/>
        </w:rPr>
        <w:t xml:space="preserve"> </w:t>
      </w:r>
      <w:r w:rsidRPr="00903582">
        <w:rPr>
          <w:rFonts w:ascii="Sylfaen" w:hAnsi="Sylfaen" w:cs="Sylfaen"/>
          <w:lang w:val="ka-GE"/>
        </w:rPr>
        <w:t>საჭმლის</w:t>
      </w:r>
      <w:r w:rsidRPr="00903582">
        <w:rPr>
          <w:rFonts w:ascii="Sylfaen" w:hAnsi="Sylfaen"/>
          <w:lang w:val="ka-GE"/>
        </w:rPr>
        <w:t xml:space="preserve"> </w:t>
      </w:r>
      <w:r w:rsidRPr="00903582">
        <w:rPr>
          <w:rFonts w:ascii="Sylfaen" w:hAnsi="Sylfaen" w:cs="Sylfaen"/>
          <w:lang w:val="ka-GE"/>
        </w:rPr>
        <w:t>ნარჩენებისგან</w:t>
      </w:r>
      <w:r w:rsidRPr="00903582">
        <w:rPr>
          <w:rFonts w:ascii="Sylfaen" w:hAnsi="Sylfaen"/>
          <w:lang w:val="ka-GE"/>
        </w:rPr>
        <w:t>;</w:t>
      </w:r>
    </w:p>
    <w:p w14:paraId="5C238C68" w14:textId="77777777" w:rsidR="00903582" w:rsidRPr="00903582" w:rsidRDefault="00903582" w:rsidP="000D706A">
      <w:pPr>
        <w:numPr>
          <w:ilvl w:val="0"/>
          <w:numId w:val="29"/>
        </w:numPr>
        <w:spacing w:line="256" w:lineRule="auto"/>
        <w:ind w:left="709" w:hanging="425"/>
        <w:contextualSpacing/>
        <w:jc w:val="both"/>
        <w:rPr>
          <w:rFonts w:ascii="Sylfaen" w:hAnsi="Sylfaen"/>
          <w:lang w:val="ka-GE"/>
        </w:rPr>
      </w:pPr>
      <w:r w:rsidRPr="00903582">
        <w:rPr>
          <w:rFonts w:ascii="Sylfaen" w:hAnsi="Sylfaen" w:cs="Sylfaen"/>
          <w:lang w:val="ka-GE"/>
        </w:rPr>
        <w:t>გაირეცხოს</w:t>
      </w:r>
      <w:r w:rsidRPr="00903582">
        <w:rPr>
          <w:rFonts w:ascii="Sylfaen" w:hAnsi="Sylfaen"/>
          <w:lang w:val="ka-GE"/>
        </w:rPr>
        <w:t xml:space="preserve"> </w:t>
      </w:r>
      <w:r w:rsidRPr="00903582">
        <w:rPr>
          <w:rFonts w:ascii="Sylfaen" w:hAnsi="Sylfaen" w:cs="Sylfaen"/>
          <w:lang w:val="ka-GE"/>
        </w:rPr>
        <w:t>არანაკლებ</w:t>
      </w:r>
      <w:r w:rsidRPr="00903582">
        <w:rPr>
          <w:rFonts w:ascii="Sylfaen" w:hAnsi="Sylfaen"/>
          <w:lang w:val="ka-GE"/>
        </w:rPr>
        <w:t xml:space="preserve"> 40</w:t>
      </w:r>
      <w:r w:rsidRPr="00903582">
        <w:rPr>
          <w:rFonts w:ascii="Times New Roman" w:hAnsi="Times New Roman"/>
          <w:lang w:val="ka-GE"/>
        </w:rPr>
        <w:t>⁰</w:t>
      </w:r>
      <w:r w:rsidRPr="00903582">
        <w:rPr>
          <w:rFonts w:ascii="Sylfaen" w:hAnsi="Sylfaen"/>
          <w:lang w:val="ka-GE"/>
        </w:rPr>
        <w:t xml:space="preserve">C </w:t>
      </w:r>
      <w:r w:rsidRPr="00903582">
        <w:rPr>
          <w:rFonts w:ascii="Sylfaen" w:hAnsi="Sylfaen" w:cs="Sylfaen"/>
          <w:lang w:val="ka-GE"/>
        </w:rPr>
        <w:t>ტემპერატურის</w:t>
      </w:r>
      <w:r w:rsidRPr="00903582">
        <w:rPr>
          <w:rFonts w:ascii="Sylfaen" w:hAnsi="Sylfaen"/>
          <w:lang w:val="ka-GE"/>
        </w:rPr>
        <w:t xml:space="preserve"> </w:t>
      </w:r>
      <w:r w:rsidRPr="00903582">
        <w:rPr>
          <w:rFonts w:ascii="Sylfaen" w:hAnsi="Sylfaen" w:cs="Sylfaen"/>
          <w:lang w:val="ka-GE"/>
        </w:rPr>
        <w:t>წყლითა</w:t>
      </w:r>
      <w:r w:rsidRPr="00903582">
        <w:rPr>
          <w:rFonts w:ascii="Sylfaen" w:hAnsi="Sylfaen"/>
          <w:lang w:val="ka-GE"/>
        </w:rPr>
        <w:t xml:space="preserve"> </w:t>
      </w:r>
      <w:r w:rsidRPr="00903582">
        <w:rPr>
          <w:rFonts w:ascii="Sylfaen" w:hAnsi="Sylfaen" w:cs="Sylfaen"/>
          <w:lang w:val="ka-GE"/>
        </w:rPr>
        <w:t>და</w:t>
      </w:r>
      <w:r w:rsidRPr="00903582">
        <w:rPr>
          <w:rFonts w:ascii="Sylfaen" w:hAnsi="Sylfaen"/>
          <w:lang w:val="ka-GE"/>
        </w:rPr>
        <w:t xml:space="preserve"> </w:t>
      </w:r>
      <w:r w:rsidRPr="00903582">
        <w:rPr>
          <w:rFonts w:ascii="Sylfaen" w:hAnsi="Sylfaen" w:cs="Sylfaen"/>
          <w:lang w:val="ka-GE"/>
        </w:rPr>
        <w:t>სარეცხი</w:t>
      </w:r>
      <w:r w:rsidRPr="00903582">
        <w:rPr>
          <w:rFonts w:ascii="Sylfaen" w:hAnsi="Sylfaen"/>
          <w:lang w:val="ka-GE"/>
        </w:rPr>
        <w:t xml:space="preserve"> </w:t>
      </w:r>
      <w:r w:rsidRPr="00903582">
        <w:rPr>
          <w:rFonts w:ascii="Sylfaen" w:hAnsi="Sylfaen" w:cs="Sylfaen"/>
          <w:lang w:val="ka-GE"/>
        </w:rPr>
        <w:t>საშუალებების</w:t>
      </w:r>
      <w:r w:rsidRPr="00903582">
        <w:rPr>
          <w:rFonts w:ascii="Sylfaen" w:hAnsi="Sylfaen"/>
          <w:lang w:val="ka-GE"/>
        </w:rPr>
        <w:t xml:space="preserve"> </w:t>
      </w:r>
      <w:r w:rsidRPr="00903582">
        <w:rPr>
          <w:rFonts w:ascii="Sylfaen" w:hAnsi="Sylfaen" w:cs="Sylfaen"/>
          <w:lang w:val="ka-GE"/>
        </w:rPr>
        <w:t>გამოყენებით</w:t>
      </w:r>
      <w:r w:rsidRPr="00903582">
        <w:rPr>
          <w:rFonts w:ascii="Sylfaen" w:hAnsi="Sylfaen"/>
          <w:lang w:val="ka-GE"/>
        </w:rPr>
        <w:t xml:space="preserve"> </w:t>
      </w:r>
      <w:r w:rsidRPr="00903582">
        <w:rPr>
          <w:rFonts w:ascii="Sylfaen" w:hAnsi="Sylfaen" w:cs="Sylfaen"/>
          <w:lang w:val="ka-GE"/>
        </w:rPr>
        <w:t>პირველ</w:t>
      </w:r>
      <w:r w:rsidRPr="00903582">
        <w:rPr>
          <w:rFonts w:ascii="Sylfaen" w:hAnsi="Sylfaen"/>
          <w:lang w:val="ka-GE"/>
        </w:rPr>
        <w:t xml:space="preserve"> </w:t>
      </w:r>
      <w:r w:rsidRPr="00903582">
        <w:rPr>
          <w:rFonts w:ascii="Sylfaen" w:hAnsi="Sylfaen" w:cs="Sylfaen"/>
          <w:lang w:val="ka-GE"/>
        </w:rPr>
        <w:t>სამზარეულოს ნიჟარაში</w:t>
      </w:r>
      <w:r w:rsidRPr="00903582">
        <w:rPr>
          <w:rFonts w:ascii="Sylfaen" w:hAnsi="Sylfaen"/>
          <w:lang w:val="ka-GE"/>
        </w:rPr>
        <w:t>;</w:t>
      </w:r>
    </w:p>
    <w:p w14:paraId="5ACE4E9E" w14:textId="77777777" w:rsidR="00903582" w:rsidRPr="00903582" w:rsidRDefault="00903582" w:rsidP="000D706A">
      <w:pPr>
        <w:numPr>
          <w:ilvl w:val="0"/>
          <w:numId w:val="29"/>
        </w:numPr>
        <w:spacing w:line="256" w:lineRule="auto"/>
        <w:ind w:left="709" w:hanging="425"/>
        <w:contextualSpacing/>
        <w:jc w:val="both"/>
        <w:rPr>
          <w:rFonts w:ascii="Sylfaen" w:hAnsi="Sylfaen"/>
          <w:lang w:val="ka-GE"/>
        </w:rPr>
      </w:pPr>
      <w:r w:rsidRPr="00903582">
        <w:rPr>
          <w:rFonts w:ascii="Sylfaen" w:hAnsi="Sylfaen" w:cs="Sylfaen"/>
          <w:lang w:val="ka-GE"/>
        </w:rPr>
        <w:t>გაირეცხოს</w:t>
      </w:r>
      <w:r w:rsidRPr="00903582">
        <w:rPr>
          <w:rFonts w:ascii="Sylfaen" w:hAnsi="Sylfaen"/>
          <w:lang w:val="ka-GE"/>
        </w:rPr>
        <w:t xml:space="preserve"> </w:t>
      </w:r>
      <w:r w:rsidRPr="00903582">
        <w:rPr>
          <w:rFonts w:ascii="Sylfaen" w:hAnsi="Sylfaen" w:cs="Sylfaen"/>
          <w:lang w:val="ka-GE"/>
        </w:rPr>
        <w:t>ხელმეორედ</w:t>
      </w:r>
      <w:r w:rsidRPr="00903582">
        <w:rPr>
          <w:rFonts w:ascii="Sylfaen" w:hAnsi="Sylfaen"/>
          <w:lang w:val="ka-GE"/>
        </w:rPr>
        <w:t xml:space="preserve"> </w:t>
      </w:r>
      <w:r w:rsidRPr="00903582">
        <w:rPr>
          <w:rFonts w:ascii="Sylfaen" w:hAnsi="Sylfaen" w:cs="Sylfaen"/>
          <w:lang w:val="ka-GE"/>
        </w:rPr>
        <w:t>არანაკლებ</w:t>
      </w:r>
      <w:r w:rsidRPr="00903582">
        <w:rPr>
          <w:rFonts w:ascii="Sylfaen" w:hAnsi="Sylfaen"/>
          <w:lang w:val="ka-GE"/>
        </w:rPr>
        <w:t xml:space="preserve"> 40</w:t>
      </w:r>
      <w:r w:rsidRPr="00903582">
        <w:rPr>
          <w:rFonts w:ascii="Times New Roman" w:hAnsi="Times New Roman"/>
          <w:lang w:val="ka-GE"/>
        </w:rPr>
        <w:t>⁰</w:t>
      </w:r>
      <w:r w:rsidRPr="00903582">
        <w:rPr>
          <w:rFonts w:ascii="Sylfaen" w:hAnsi="Sylfaen"/>
          <w:lang w:val="ka-GE"/>
        </w:rPr>
        <w:t xml:space="preserve">C </w:t>
      </w:r>
      <w:r w:rsidRPr="00903582">
        <w:rPr>
          <w:rFonts w:ascii="Sylfaen" w:hAnsi="Sylfaen" w:cs="Sylfaen"/>
          <w:lang w:val="ka-GE"/>
        </w:rPr>
        <w:t>ტემპერატურის</w:t>
      </w:r>
      <w:r w:rsidRPr="00903582">
        <w:rPr>
          <w:rFonts w:ascii="Sylfaen" w:hAnsi="Sylfaen"/>
          <w:lang w:val="ka-GE"/>
        </w:rPr>
        <w:t xml:space="preserve"> </w:t>
      </w:r>
      <w:r w:rsidRPr="00903582">
        <w:rPr>
          <w:rFonts w:ascii="Sylfaen" w:hAnsi="Sylfaen" w:cs="Sylfaen"/>
          <w:lang w:val="ka-GE"/>
        </w:rPr>
        <w:t>წყლითა</w:t>
      </w:r>
      <w:r w:rsidRPr="00903582">
        <w:rPr>
          <w:rFonts w:ascii="Sylfaen" w:hAnsi="Sylfaen"/>
          <w:lang w:val="ka-GE"/>
        </w:rPr>
        <w:t xml:space="preserve"> </w:t>
      </w:r>
      <w:r w:rsidRPr="00903582">
        <w:rPr>
          <w:rFonts w:ascii="Sylfaen" w:hAnsi="Sylfaen" w:cs="Sylfaen"/>
          <w:lang w:val="ka-GE"/>
        </w:rPr>
        <w:t>და</w:t>
      </w:r>
      <w:r w:rsidRPr="00903582">
        <w:rPr>
          <w:rFonts w:ascii="Sylfaen" w:hAnsi="Sylfaen"/>
          <w:lang w:val="ka-GE"/>
        </w:rPr>
        <w:t xml:space="preserve"> </w:t>
      </w:r>
      <w:r w:rsidRPr="00903582">
        <w:rPr>
          <w:rFonts w:ascii="Sylfaen" w:hAnsi="Sylfaen" w:cs="Sylfaen"/>
          <w:lang w:val="ka-GE"/>
        </w:rPr>
        <w:t>უფრო</w:t>
      </w:r>
      <w:r w:rsidRPr="00903582">
        <w:rPr>
          <w:rFonts w:ascii="Sylfaen" w:hAnsi="Sylfaen"/>
          <w:lang w:val="ka-GE"/>
        </w:rPr>
        <w:t xml:space="preserve"> </w:t>
      </w:r>
      <w:r w:rsidRPr="00903582">
        <w:rPr>
          <w:rFonts w:ascii="Sylfaen" w:hAnsi="Sylfaen" w:cs="Sylfaen"/>
          <w:lang w:val="ka-GE"/>
        </w:rPr>
        <w:t>ნაკლები</w:t>
      </w:r>
      <w:r w:rsidRPr="00903582">
        <w:rPr>
          <w:rFonts w:ascii="Sylfaen" w:hAnsi="Sylfaen"/>
          <w:lang w:val="ka-GE"/>
        </w:rPr>
        <w:t xml:space="preserve"> </w:t>
      </w:r>
      <w:r w:rsidRPr="00903582">
        <w:rPr>
          <w:rFonts w:ascii="Sylfaen" w:hAnsi="Sylfaen" w:cs="Sylfaen"/>
          <w:lang w:val="ka-GE"/>
        </w:rPr>
        <w:t>რაოდენობის</w:t>
      </w:r>
      <w:r w:rsidRPr="00903582">
        <w:rPr>
          <w:rFonts w:ascii="Sylfaen" w:hAnsi="Sylfaen"/>
          <w:lang w:val="ka-GE"/>
        </w:rPr>
        <w:t xml:space="preserve"> </w:t>
      </w:r>
      <w:r w:rsidRPr="00903582">
        <w:rPr>
          <w:rFonts w:ascii="Sylfaen" w:hAnsi="Sylfaen" w:cs="Sylfaen"/>
          <w:lang w:val="ka-GE"/>
        </w:rPr>
        <w:t>სარეცხი</w:t>
      </w:r>
      <w:r w:rsidRPr="00903582">
        <w:rPr>
          <w:rFonts w:ascii="Sylfaen" w:hAnsi="Sylfaen"/>
          <w:lang w:val="ka-GE"/>
        </w:rPr>
        <w:t xml:space="preserve"> </w:t>
      </w:r>
      <w:r w:rsidRPr="00903582">
        <w:rPr>
          <w:rFonts w:ascii="Sylfaen" w:hAnsi="Sylfaen" w:cs="Sylfaen"/>
          <w:lang w:val="ka-GE"/>
        </w:rPr>
        <w:t>საშუალების</w:t>
      </w:r>
      <w:r w:rsidRPr="00903582">
        <w:rPr>
          <w:rFonts w:ascii="Sylfaen" w:hAnsi="Sylfaen"/>
          <w:lang w:val="ka-GE"/>
        </w:rPr>
        <w:t xml:space="preserve"> </w:t>
      </w:r>
      <w:r w:rsidRPr="00903582">
        <w:rPr>
          <w:rFonts w:ascii="Sylfaen" w:hAnsi="Sylfaen" w:cs="Sylfaen"/>
          <w:lang w:val="ka-GE"/>
        </w:rPr>
        <w:t>გამოყენებით</w:t>
      </w:r>
      <w:r w:rsidRPr="00903582">
        <w:rPr>
          <w:rFonts w:ascii="Sylfaen" w:hAnsi="Sylfaen"/>
          <w:lang w:val="ka-GE"/>
        </w:rPr>
        <w:t xml:space="preserve"> </w:t>
      </w:r>
      <w:r w:rsidRPr="00903582">
        <w:rPr>
          <w:rFonts w:ascii="Sylfaen" w:hAnsi="Sylfaen" w:cs="Sylfaen"/>
          <w:lang w:val="ka-GE"/>
        </w:rPr>
        <w:t>მეორე</w:t>
      </w:r>
      <w:r w:rsidRPr="00903582">
        <w:rPr>
          <w:rFonts w:ascii="Sylfaen" w:hAnsi="Sylfaen"/>
          <w:lang w:val="ka-GE"/>
        </w:rPr>
        <w:t xml:space="preserve"> </w:t>
      </w:r>
      <w:r w:rsidRPr="00903582">
        <w:rPr>
          <w:rFonts w:ascii="Sylfaen" w:hAnsi="Sylfaen" w:cs="Sylfaen"/>
          <w:lang w:val="ka-GE"/>
        </w:rPr>
        <w:t>სამზარეულოს ნიჟარაში</w:t>
      </w:r>
      <w:r w:rsidRPr="00903582">
        <w:rPr>
          <w:rFonts w:ascii="Sylfaen" w:hAnsi="Sylfaen"/>
          <w:lang w:val="ka-GE"/>
        </w:rPr>
        <w:t>;</w:t>
      </w:r>
    </w:p>
    <w:p w14:paraId="37AADF43" w14:textId="77777777" w:rsidR="00903582" w:rsidRPr="00903582" w:rsidRDefault="00903582" w:rsidP="000D706A">
      <w:pPr>
        <w:numPr>
          <w:ilvl w:val="0"/>
          <w:numId w:val="29"/>
        </w:numPr>
        <w:spacing w:line="256" w:lineRule="auto"/>
        <w:ind w:left="709" w:hanging="425"/>
        <w:contextualSpacing/>
        <w:jc w:val="both"/>
        <w:rPr>
          <w:rFonts w:ascii="Sylfaen" w:hAnsi="Sylfaen"/>
          <w:lang w:val="ka-GE"/>
        </w:rPr>
      </w:pPr>
      <w:r w:rsidRPr="00903582">
        <w:rPr>
          <w:rFonts w:ascii="Sylfaen" w:hAnsi="Sylfaen" w:cs="Sylfaen"/>
          <w:lang w:val="ka-GE"/>
        </w:rPr>
        <w:t>გაივლოს</w:t>
      </w:r>
      <w:r w:rsidRPr="00903582">
        <w:rPr>
          <w:rFonts w:ascii="Sylfaen" w:hAnsi="Sylfaen"/>
          <w:lang w:val="ka-GE"/>
        </w:rPr>
        <w:t xml:space="preserve"> </w:t>
      </w:r>
      <w:r w:rsidRPr="00903582">
        <w:rPr>
          <w:rFonts w:ascii="Sylfaen" w:hAnsi="Sylfaen" w:cs="Sylfaen"/>
          <w:lang w:val="ka-GE"/>
        </w:rPr>
        <w:t>არანაკლებ</w:t>
      </w:r>
      <w:r w:rsidRPr="00903582">
        <w:rPr>
          <w:rFonts w:ascii="Sylfaen" w:hAnsi="Sylfaen"/>
          <w:lang w:val="ka-GE"/>
        </w:rPr>
        <w:t xml:space="preserve"> 65</w:t>
      </w:r>
      <w:r w:rsidRPr="00903582">
        <w:rPr>
          <w:rFonts w:ascii="Times New Roman" w:hAnsi="Times New Roman"/>
          <w:lang w:val="ka-GE"/>
        </w:rPr>
        <w:t>⁰</w:t>
      </w:r>
      <w:r w:rsidRPr="00903582">
        <w:rPr>
          <w:rFonts w:ascii="Sylfaen" w:hAnsi="Sylfaen"/>
          <w:lang w:val="ka-GE"/>
        </w:rPr>
        <w:t xml:space="preserve">C </w:t>
      </w:r>
      <w:r w:rsidRPr="00903582">
        <w:rPr>
          <w:rFonts w:ascii="Sylfaen" w:hAnsi="Sylfaen" w:cs="Sylfaen"/>
          <w:lang w:val="ka-GE"/>
        </w:rPr>
        <w:t>ტემპერატურის</w:t>
      </w:r>
      <w:r w:rsidRPr="00903582">
        <w:rPr>
          <w:rFonts w:ascii="Sylfaen" w:hAnsi="Sylfaen"/>
          <w:lang w:val="ka-GE"/>
        </w:rPr>
        <w:t xml:space="preserve"> </w:t>
      </w:r>
      <w:r w:rsidRPr="00903582">
        <w:rPr>
          <w:rFonts w:ascii="Sylfaen" w:hAnsi="Sylfaen" w:cs="Sylfaen"/>
          <w:lang w:val="ka-GE"/>
        </w:rPr>
        <w:t>ცხელი</w:t>
      </w:r>
      <w:r w:rsidRPr="00903582">
        <w:rPr>
          <w:rFonts w:ascii="Sylfaen" w:hAnsi="Sylfaen"/>
          <w:lang w:val="ka-GE"/>
        </w:rPr>
        <w:t xml:space="preserve"> </w:t>
      </w:r>
      <w:r w:rsidRPr="00903582">
        <w:rPr>
          <w:rFonts w:ascii="Sylfaen" w:hAnsi="Sylfaen" w:cs="Sylfaen"/>
          <w:lang w:val="ka-GE"/>
        </w:rPr>
        <w:t>გამდინარე</w:t>
      </w:r>
      <w:r w:rsidRPr="00903582">
        <w:rPr>
          <w:rFonts w:ascii="Sylfaen" w:hAnsi="Sylfaen"/>
          <w:lang w:val="ka-GE"/>
        </w:rPr>
        <w:t xml:space="preserve"> </w:t>
      </w:r>
      <w:r w:rsidRPr="00903582">
        <w:rPr>
          <w:rFonts w:ascii="Sylfaen" w:hAnsi="Sylfaen" w:cs="Sylfaen"/>
          <w:lang w:val="ka-GE"/>
        </w:rPr>
        <w:t>წყლით</w:t>
      </w:r>
      <w:r w:rsidRPr="00903582">
        <w:rPr>
          <w:rFonts w:ascii="Sylfaen" w:hAnsi="Sylfaen"/>
          <w:lang w:val="ka-GE"/>
        </w:rPr>
        <w:t>;</w:t>
      </w:r>
    </w:p>
    <w:p w14:paraId="3143DB57" w14:textId="77777777" w:rsidR="00903582" w:rsidRPr="00903582" w:rsidRDefault="00903582" w:rsidP="000D706A">
      <w:pPr>
        <w:numPr>
          <w:ilvl w:val="0"/>
          <w:numId w:val="29"/>
        </w:numPr>
        <w:spacing w:line="256" w:lineRule="auto"/>
        <w:ind w:left="709" w:hanging="425"/>
        <w:contextualSpacing/>
        <w:jc w:val="both"/>
        <w:rPr>
          <w:rFonts w:ascii="Sylfaen" w:hAnsi="Sylfaen"/>
          <w:lang w:val="ka-GE"/>
        </w:rPr>
      </w:pPr>
      <w:r w:rsidRPr="00903582">
        <w:rPr>
          <w:rFonts w:ascii="Sylfaen" w:hAnsi="Sylfaen" w:cs="Sylfaen"/>
          <w:lang w:val="ka-GE"/>
        </w:rPr>
        <w:t>დაიწრიტოს</w:t>
      </w:r>
      <w:r w:rsidRPr="00903582">
        <w:rPr>
          <w:rFonts w:ascii="Sylfaen" w:hAnsi="Sylfaen"/>
          <w:lang w:val="ka-GE"/>
        </w:rPr>
        <w:t xml:space="preserve"> </w:t>
      </w:r>
      <w:r w:rsidRPr="00903582">
        <w:rPr>
          <w:rFonts w:ascii="Sylfaen" w:hAnsi="Sylfaen" w:cs="Sylfaen"/>
          <w:lang w:val="ka-GE"/>
        </w:rPr>
        <w:t>და</w:t>
      </w:r>
      <w:r w:rsidRPr="00903582">
        <w:rPr>
          <w:rFonts w:ascii="Sylfaen" w:hAnsi="Sylfaen"/>
          <w:lang w:val="ka-GE"/>
        </w:rPr>
        <w:t xml:space="preserve"> </w:t>
      </w:r>
      <w:r w:rsidRPr="00903582">
        <w:rPr>
          <w:rFonts w:ascii="Sylfaen" w:hAnsi="Sylfaen" w:cs="Sylfaen"/>
          <w:lang w:val="ka-GE"/>
        </w:rPr>
        <w:t>გაშრეს</w:t>
      </w:r>
      <w:r w:rsidRPr="00903582">
        <w:rPr>
          <w:rFonts w:ascii="Sylfaen" w:hAnsi="Sylfaen"/>
          <w:lang w:val="ka-GE"/>
        </w:rPr>
        <w:t xml:space="preserve"> </w:t>
      </w:r>
      <w:r w:rsidRPr="00903582">
        <w:rPr>
          <w:rFonts w:ascii="Sylfaen" w:hAnsi="Sylfaen" w:cs="Sylfaen"/>
          <w:lang w:val="ka-GE"/>
        </w:rPr>
        <w:t>საწრეტზე</w:t>
      </w:r>
      <w:r w:rsidRPr="00903582">
        <w:rPr>
          <w:rFonts w:ascii="Sylfaen" w:hAnsi="Sylfaen"/>
          <w:lang w:val="ka-GE"/>
        </w:rPr>
        <w:t>;</w:t>
      </w:r>
    </w:p>
    <w:p w14:paraId="134275D2" w14:textId="77777777" w:rsidR="00903582" w:rsidRPr="00903582" w:rsidRDefault="00903582" w:rsidP="00903582">
      <w:pPr>
        <w:numPr>
          <w:ilvl w:val="0"/>
          <w:numId w:val="1"/>
        </w:numPr>
        <w:spacing w:line="256" w:lineRule="auto"/>
        <w:ind w:left="284" w:hanging="284"/>
        <w:contextualSpacing/>
        <w:jc w:val="both"/>
        <w:rPr>
          <w:rFonts w:ascii="Sylfaen" w:hAnsi="Sylfaen" w:cs="Sylfaen"/>
          <w:lang w:val="ka-GE"/>
        </w:rPr>
      </w:pPr>
      <w:r w:rsidRPr="00903582">
        <w:rPr>
          <w:rFonts w:ascii="Sylfaen" w:hAnsi="Sylfaen"/>
          <w:lang w:val="ka-GE"/>
        </w:rPr>
        <w:t xml:space="preserve"> </w:t>
      </w:r>
      <w:r w:rsidRPr="00903582">
        <w:rPr>
          <w:rFonts w:ascii="Sylfaen" w:hAnsi="Sylfaen" w:cs="Sylfaen"/>
          <w:lang w:val="ka-GE"/>
        </w:rPr>
        <w:t>წვრილმანი</w:t>
      </w:r>
      <w:r w:rsidRPr="00903582">
        <w:rPr>
          <w:rFonts w:ascii="Sylfaen" w:hAnsi="Sylfaen"/>
          <w:lang w:val="ka-GE"/>
        </w:rPr>
        <w:t xml:space="preserve"> </w:t>
      </w:r>
      <w:r w:rsidRPr="00903582">
        <w:rPr>
          <w:rFonts w:ascii="Sylfaen" w:hAnsi="Sylfaen" w:cs="Sylfaen"/>
          <w:lang w:val="ka-GE"/>
        </w:rPr>
        <w:t>ინვენტარი</w:t>
      </w:r>
      <w:r w:rsidRPr="00903582">
        <w:rPr>
          <w:rFonts w:ascii="Sylfaen" w:hAnsi="Sylfaen"/>
          <w:lang w:val="ka-GE"/>
        </w:rPr>
        <w:t xml:space="preserve"> – </w:t>
      </w:r>
      <w:r w:rsidRPr="00903582">
        <w:rPr>
          <w:rFonts w:ascii="Sylfaen" w:hAnsi="Sylfaen" w:cs="Sylfaen"/>
          <w:lang w:val="ka-GE"/>
        </w:rPr>
        <w:t>დაფები</w:t>
      </w:r>
      <w:r w:rsidRPr="00903582">
        <w:rPr>
          <w:rFonts w:ascii="Sylfaen" w:hAnsi="Sylfaen"/>
          <w:lang w:val="ka-GE"/>
        </w:rPr>
        <w:t xml:space="preserve">, </w:t>
      </w:r>
      <w:r w:rsidRPr="00903582">
        <w:rPr>
          <w:rFonts w:ascii="Sylfaen" w:hAnsi="Sylfaen" w:cs="Sylfaen"/>
          <w:lang w:val="ka-GE"/>
        </w:rPr>
        <w:t>ნიჩბები</w:t>
      </w:r>
      <w:r w:rsidRPr="00903582">
        <w:rPr>
          <w:rFonts w:ascii="Sylfaen" w:hAnsi="Sylfaen"/>
          <w:lang w:val="ka-GE"/>
        </w:rPr>
        <w:t xml:space="preserve">, </w:t>
      </w:r>
      <w:r w:rsidRPr="00903582">
        <w:rPr>
          <w:rFonts w:ascii="Sylfaen" w:hAnsi="Sylfaen" w:cs="Sylfaen"/>
          <w:lang w:val="ka-GE"/>
        </w:rPr>
        <w:t>სათქვეფები</w:t>
      </w:r>
      <w:r w:rsidRPr="00903582">
        <w:rPr>
          <w:rFonts w:ascii="Sylfaen" w:hAnsi="Sylfaen"/>
          <w:lang w:val="ka-GE"/>
        </w:rPr>
        <w:t xml:space="preserve"> </w:t>
      </w:r>
      <w:r w:rsidRPr="00903582">
        <w:rPr>
          <w:rFonts w:ascii="Sylfaen" w:hAnsi="Sylfaen" w:cs="Sylfaen"/>
          <w:lang w:val="ka-GE"/>
        </w:rPr>
        <w:t>და</w:t>
      </w:r>
      <w:r w:rsidRPr="00903582">
        <w:rPr>
          <w:rFonts w:ascii="Sylfaen" w:hAnsi="Sylfaen"/>
          <w:lang w:val="ka-GE"/>
        </w:rPr>
        <w:t xml:space="preserve"> </w:t>
      </w:r>
      <w:r w:rsidRPr="00903582">
        <w:rPr>
          <w:rFonts w:ascii="Sylfaen" w:hAnsi="Sylfaen" w:cs="Sylfaen"/>
          <w:lang w:val="ka-GE"/>
        </w:rPr>
        <w:t>სხვა</w:t>
      </w:r>
      <w:r w:rsidRPr="00903582">
        <w:rPr>
          <w:rFonts w:ascii="Sylfaen" w:hAnsi="Sylfaen"/>
          <w:lang w:val="ka-GE"/>
        </w:rPr>
        <w:t xml:space="preserve">, </w:t>
      </w:r>
      <w:r w:rsidRPr="00903582">
        <w:rPr>
          <w:rFonts w:ascii="Sylfaen" w:hAnsi="Sylfaen" w:cs="Sylfaen"/>
          <w:lang w:val="ka-GE"/>
        </w:rPr>
        <w:t>ცხელი</w:t>
      </w:r>
      <w:r w:rsidRPr="00903582">
        <w:rPr>
          <w:rFonts w:ascii="Sylfaen" w:hAnsi="Sylfaen"/>
          <w:lang w:val="ka-GE"/>
        </w:rPr>
        <w:t xml:space="preserve"> </w:t>
      </w:r>
      <w:r w:rsidRPr="00903582">
        <w:rPr>
          <w:rFonts w:ascii="Sylfaen" w:hAnsi="Sylfaen" w:cs="Sylfaen"/>
          <w:lang w:val="ka-GE"/>
        </w:rPr>
        <w:t>წყლით</w:t>
      </w:r>
      <w:r w:rsidRPr="00903582">
        <w:rPr>
          <w:rFonts w:ascii="Sylfaen" w:hAnsi="Sylfaen"/>
          <w:lang w:val="ka-GE"/>
        </w:rPr>
        <w:t xml:space="preserve"> </w:t>
      </w:r>
      <w:r w:rsidRPr="00903582">
        <w:rPr>
          <w:rFonts w:ascii="Sylfaen" w:hAnsi="Sylfaen" w:cs="Sylfaen"/>
          <w:lang w:val="ka-GE"/>
        </w:rPr>
        <w:t>გარეცხვის</w:t>
      </w:r>
      <w:r w:rsidRPr="00903582">
        <w:rPr>
          <w:rFonts w:ascii="Sylfaen" w:hAnsi="Sylfaen"/>
          <w:lang w:val="ka-GE"/>
        </w:rPr>
        <w:t xml:space="preserve"> </w:t>
      </w:r>
      <w:r w:rsidRPr="00903582">
        <w:rPr>
          <w:rFonts w:ascii="Sylfaen" w:hAnsi="Sylfaen" w:cs="Sylfaen"/>
          <w:lang w:val="ka-GE"/>
        </w:rPr>
        <w:t>შემდეგ უნდა</w:t>
      </w:r>
      <w:r w:rsidRPr="00903582">
        <w:rPr>
          <w:rFonts w:ascii="Sylfaen" w:hAnsi="Sylfaen"/>
          <w:lang w:val="ka-GE"/>
        </w:rPr>
        <w:t xml:space="preserve"> </w:t>
      </w:r>
      <w:r w:rsidRPr="00903582">
        <w:rPr>
          <w:rFonts w:ascii="Sylfaen" w:hAnsi="Sylfaen" w:cs="Sylfaen"/>
          <w:lang w:val="ka-GE"/>
        </w:rPr>
        <w:t>გაშრეს</w:t>
      </w:r>
      <w:r w:rsidRPr="00903582">
        <w:rPr>
          <w:rFonts w:ascii="Sylfaen" w:hAnsi="Sylfaen"/>
          <w:lang w:val="ka-GE"/>
        </w:rPr>
        <w:t xml:space="preserve">. </w:t>
      </w:r>
      <w:r w:rsidRPr="00903582">
        <w:rPr>
          <w:rFonts w:ascii="Sylfaen" w:hAnsi="Sylfaen" w:cs="Sylfaen"/>
          <w:lang w:val="ka-GE"/>
        </w:rPr>
        <w:t>სამზარეულოს</w:t>
      </w:r>
      <w:r w:rsidRPr="00903582">
        <w:rPr>
          <w:rFonts w:ascii="Sylfaen" w:hAnsi="Sylfaen"/>
          <w:lang w:val="ka-GE"/>
        </w:rPr>
        <w:t xml:space="preserve"> </w:t>
      </w:r>
      <w:r w:rsidRPr="00903582">
        <w:rPr>
          <w:rFonts w:ascii="Sylfaen" w:hAnsi="Sylfaen" w:cs="Sylfaen"/>
          <w:lang w:val="ka-GE"/>
        </w:rPr>
        <w:t>ჭურჭელი</w:t>
      </w:r>
      <w:r w:rsidRPr="00903582">
        <w:rPr>
          <w:rFonts w:ascii="Sylfaen" w:hAnsi="Sylfaen"/>
          <w:lang w:val="ka-GE"/>
        </w:rPr>
        <w:t xml:space="preserve"> </w:t>
      </w:r>
      <w:r w:rsidRPr="00903582">
        <w:rPr>
          <w:rFonts w:ascii="Sylfaen" w:hAnsi="Sylfaen" w:cs="Sylfaen"/>
          <w:lang w:val="ka-GE"/>
        </w:rPr>
        <w:t>ირეცხება</w:t>
      </w:r>
      <w:r w:rsidRPr="00903582">
        <w:rPr>
          <w:rFonts w:ascii="Sylfaen" w:hAnsi="Sylfaen"/>
          <w:lang w:val="ka-GE"/>
        </w:rPr>
        <w:t xml:space="preserve"> </w:t>
      </w:r>
      <w:r w:rsidRPr="00903582">
        <w:rPr>
          <w:rFonts w:ascii="Sylfaen" w:hAnsi="Sylfaen" w:cs="Sylfaen"/>
          <w:lang w:val="ka-GE"/>
        </w:rPr>
        <w:t>ცხელ</w:t>
      </w:r>
      <w:r w:rsidRPr="00903582">
        <w:rPr>
          <w:rFonts w:ascii="Sylfaen" w:hAnsi="Sylfaen"/>
          <w:lang w:val="ka-GE"/>
        </w:rPr>
        <w:t xml:space="preserve"> </w:t>
      </w:r>
      <w:r w:rsidRPr="00903582">
        <w:rPr>
          <w:rFonts w:ascii="Sylfaen" w:hAnsi="Sylfaen" w:cs="Sylfaen"/>
          <w:lang w:val="ka-GE"/>
        </w:rPr>
        <w:t>წყალში</w:t>
      </w:r>
      <w:r w:rsidRPr="00903582">
        <w:rPr>
          <w:rFonts w:ascii="Sylfaen" w:hAnsi="Sylfaen"/>
          <w:lang w:val="ka-GE"/>
        </w:rPr>
        <w:t xml:space="preserve"> </w:t>
      </w:r>
      <w:r w:rsidRPr="00903582">
        <w:rPr>
          <w:rFonts w:ascii="Sylfaen" w:hAnsi="Sylfaen" w:cs="Sylfaen"/>
          <w:lang w:val="ka-GE"/>
        </w:rPr>
        <w:t>სარეცხი</w:t>
      </w:r>
      <w:r w:rsidRPr="00903582">
        <w:rPr>
          <w:rFonts w:ascii="Sylfaen" w:hAnsi="Sylfaen"/>
          <w:lang w:val="ka-GE"/>
        </w:rPr>
        <w:t xml:space="preserve"> </w:t>
      </w:r>
      <w:r w:rsidRPr="00903582">
        <w:rPr>
          <w:rFonts w:ascii="Sylfaen" w:hAnsi="Sylfaen" w:cs="Sylfaen"/>
          <w:lang w:val="ka-GE"/>
        </w:rPr>
        <w:t>საშუალებებით</w:t>
      </w:r>
      <w:r w:rsidRPr="00903582">
        <w:rPr>
          <w:rFonts w:ascii="Sylfaen" w:hAnsi="Sylfaen"/>
          <w:lang w:val="ka-GE"/>
        </w:rPr>
        <w:t xml:space="preserve">. </w:t>
      </w:r>
      <w:r w:rsidRPr="00903582">
        <w:rPr>
          <w:rFonts w:ascii="Sylfaen" w:hAnsi="Sylfaen" w:cs="Sylfaen"/>
          <w:lang w:val="ka-GE"/>
        </w:rPr>
        <w:t>ჭურჭელი</w:t>
      </w:r>
      <w:r w:rsidRPr="00903582">
        <w:rPr>
          <w:rFonts w:ascii="Sylfaen" w:hAnsi="Sylfaen"/>
          <w:lang w:val="ka-GE"/>
        </w:rPr>
        <w:t xml:space="preserve"> </w:t>
      </w:r>
      <w:r w:rsidRPr="00903582">
        <w:rPr>
          <w:rFonts w:ascii="Sylfaen" w:hAnsi="Sylfaen" w:cs="Sylfaen"/>
          <w:lang w:val="ka-GE"/>
        </w:rPr>
        <w:t>უნდა</w:t>
      </w:r>
      <w:r w:rsidRPr="00903582">
        <w:rPr>
          <w:rFonts w:ascii="Sylfaen" w:hAnsi="Sylfaen"/>
          <w:lang w:val="ka-GE"/>
        </w:rPr>
        <w:t xml:space="preserve"> </w:t>
      </w:r>
      <w:r w:rsidRPr="00903582">
        <w:rPr>
          <w:rFonts w:ascii="Sylfaen" w:hAnsi="Sylfaen" w:cs="Sylfaen"/>
          <w:lang w:val="ka-GE"/>
        </w:rPr>
        <w:t>გაივლოს</w:t>
      </w:r>
      <w:r w:rsidRPr="00903582">
        <w:rPr>
          <w:rFonts w:ascii="Sylfaen" w:hAnsi="Sylfaen"/>
          <w:lang w:val="ka-GE"/>
        </w:rPr>
        <w:t xml:space="preserve"> </w:t>
      </w:r>
      <w:r w:rsidRPr="00903582">
        <w:rPr>
          <w:rFonts w:ascii="Sylfaen" w:hAnsi="Sylfaen" w:cs="Sylfaen"/>
          <w:lang w:val="ka-GE"/>
        </w:rPr>
        <w:t>არანაკლებ</w:t>
      </w:r>
      <w:r w:rsidRPr="00903582">
        <w:rPr>
          <w:rFonts w:ascii="Sylfaen" w:hAnsi="Sylfaen"/>
          <w:lang w:val="ka-GE"/>
        </w:rPr>
        <w:t xml:space="preserve"> 65</w:t>
      </w:r>
      <w:r w:rsidRPr="00903582">
        <w:rPr>
          <w:rFonts w:ascii="Times New Roman" w:hAnsi="Times New Roman"/>
          <w:lang w:val="ka-GE"/>
        </w:rPr>
        <w:t>⁰</w:t>
      </w:r>
      <w:r w:rsidRPr="00903582">
        <w:rPr>
          <w:rFonts w:ascii="Sylfaen" w:hAnsi="Sylfaen"/>
          <w:lang w:val="ka-GE"/>
        </w:rPr>
        <w:t>C -</w:t>
      </w:r>
      <w:r w:rsidRPr="00903582">
        <w:rPr>
          <w:rFonts w:ascii="Sylfaen" w:hAnsi="Sylfaen" w:cs="Sylfaen"/>
          <w:lang w:val="ka-GE"/>
        </w:rPr>
        <w:t>იან</w:t>
      </w:r>
      <w:r w:rsidRPr="00903582">
        <w:rPr>
          <w:rFonts w:ascii="Sylfaen" w:hAnsi="Sylfaen"/>
          <w:lang w:val="ka-GE"/>
        </w:rPr>
        <w:t xml:space="preserve"> </w:t>
      </w:r>
      <w:r w:rsidRPr="00903582">
        <w:rPr>
          <w:rFonts w:ascii="Sylfaen" w:hAnsi="Sylfaen" w:cs="Sylfaen"/>
          <w:lang w:val="ka-GE"/>
        </w:rPr>
        <w:t>ცხელ</w:t>
      </w:r>
      <w:r w:rsidRPr="00903582">
        <w:rPr>
          <w:rFonts w:ascii="Sylfaen" w:hAnsi="Sylfaen"/>
          <w:lang w:val="ka-GE"/>
        </w:rPr>
        <w:t xml:space="preserve"> </w:t>
      </w:r>
      <w:r w:rsidRPr="00903582">
        <w:rPr>
          <w:rFonts w:ascii="Sylfaen" w:hAnsi="Sylfaen" w:cs="Sylfaen"/>
          <w:lang w:val="ka-GE"/>
        </w:rPr>
        <w:t>წყალში</w:t>
      </w:r>
      <w:r w:rsidRPr="00903582">
        <w:rPr>
          <w:rFonts w:ascii="Sylfaen" w:hAnsi="Sylfaen"/>
          <w:lang w:val="ka-GE"/>
        </w:rPr>
        <w:t xml:space="preserve"> </w:t>
      </w:r>
      <w:r w:rsidRPr="00903582">
        <w:rPr>
          <w:rFonts w:ascii="Sylfaen" w:hAnsi="Sylfaen" w:cs="Sylfaen"/>
          <w:lang w:val="ka-GE"/>
        </w:rPr>
        <w:t>და</w:t>
      </w:r>
      <w:r w:rsidRPr="00903582">
        <w:rPr>
          <w:rFonts w:ascii="Sylfaen" w:hAnsi="Sylfaen"/>
          <w:lang w:val="ka-GE"/>
        </w:rPr>
        <w:t xml:space="preserve"> </w:t>
      </w:r>
      <w:r w:rsidRPr="00903582">
        <w:rPr>
          <w:rFonts w:ascii="Sylfaen" w:hAnsi="Sylfaen" w:cs="Sylfaen"/>
          <w:lang w:val="ka-GE"/>
        </w:rPr>
        <w:t>დაიწრიტოს;</w:t>
      </w:r>
    </w:p>
    <w:p w14:paraId="77AEAB43" w14:textId="77777777" w:rsidR="00903582" w:rsidRPr="00903582" w:rsidRDefault="00903582" w:rsidP="00903582">
      <w:pPr>
        <w:numPr>
          <w:ilvl w:val="0"/>
          <w:numId w:val="1"/>
        </w:numPr>
        <w:spacing w:line="256" w:lineRule="auto"/>
        <w:ind w:left="284" w:hanging="284"/>
        <w:contextualSpacing/>
        <w:jc w:val="both"/>
        <w:rPr>
          <w:rFonts w:ascii="Sylfaen" w:hAnsi="Sylfaen" w:cs="Sylfaen"/>
          <w:lang w:val="ka-GE"/>
        </w:rPr>
      </w:pPr>
      <w:r w:rsidRPr="00903582">
        <w:rPr>
          <w:rFonts w:ascii="Sylfaen" w:hAnsi="Sylfaen"/>
          <w:lang w:val="ka-GE"/>
        </w:rPr>
        <w:t>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w:t>
      </w:r>
    </w:p>
    <w:p w14:paraId="02ED2F77" w14:textId="77777777" w:rsidR="00903582" w:rsidRPr="00903582" w:rsidRDefault="00903582" w:rsidP="00903582">
      <w:pPr>
        <w:numPr>
          <w:ilvl w:val="0"/>
          <w:numId w:val="1"/>
        </w:numPr>
        <w:spacing w:line="256" w:lineRule="auto"/>
        <w:ind w:left="284" w:hanging="284"/>
        <w:contextualSpacing/>
        <w:jc w:val="both"/>
        <w:rPr>
          <w:rFonts w:ascii="Sylfaen" w:hAnsi="Sylfaen" w:cs="Sylfaen"/>
          <w:lang w:val="ka-GE"/>
        </w:rPr>
      </w:pPr>
      <w:r w:rsidRPr="00903582">
        <w:rPr>
          <w:rFonts w:ascii="Sylfaen" w:hAnsi="Sylfaen"/>
          <w:lang w:val="ka-GE"/>
        </w:rPr>
        <w:t>ლუდის ბარებში ჭიქები და ბოკალები ირეცხება არანაკლებ 45-50</w:t>
      </w:r>
      <w:r w:rsidRPr="00903582">
        <w:rPr>
          <w:rFonts w:ascii="Times New Roman" w:hAnsi="Times New Roman"/>
          <w:lang w:val="ka-GE"/>
        </w:rPr>
        <w:t>⁰</w:t>
      </w:r>
      <w:r w:rsidRPr="00903582">
        <w:rPr>
          <w:rFonts w:ascii="Sylfaen" w:hAnsi="Sylfaen"/>
          <w:lang w:val="ka-GE"/>
        </w:rPr>
        <w:t xml:space="preserve">C ტემპერატურის ცხელი წყლითა და სარეცხი და სადეზინფექციო საშუალებების გამოყენებით; </w:t>
      </w:r>
    </w:p>
    <w:p w14:paraId="6042A119" w14:textId="77777777" w:rsidR="00903582" w:rsidRPr="00903582" w:rsidRDefault="00903582" w:rsidP="00903582">
      <w:pPr>
        <w:numPr>
          <w:ilvl w:val="0"/>
          <w:numId w:val="1"/>
        </w:numPr>
        <w:spacing w:line="256" w:lineRule="auto"/>
        <w:ind w:left="284" w:hanging="284"/>
        <w:contextualSpacing/>
        <w:jc w:val="both"/>
        <w:rPr>
          <w:rFonts w:ascii="Sylfaen" w:hAnsi="Sylfaen" w:cs="Sylfaen"/>
          <w:lang w:val="ka-GE"/>
        </w:rPr>
      </w:pPr>
      <w:r w:rsidRPr="00903582">
        <w:rPr>
          <w:rFonts w:ascii="Sylfaen" w:hAnsi="Sylfaen"/>
          <w:lang w:val="ka-GE"/>
        </w:rPr>
        <w:t>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14:paraId="772B371D" w14:textId="77777777" w:rsidR="00903582" w:rsidRPr="00903582" w:rsidRDefault="00903582" w:rsidP="00903582">
      <w:pPr>
        <w:keepNext/>
        <w:keepLines/>
        <w:spacing w:before="240" w:after="0" w:line="360" w:lineRule="auto"/>
        <w:ind w:left="284" w:hanging="284"/>
        <w:jc w:val="both"/>
        <w:outlineLvl w:val="0"/>
        <w:rPr>
          <w:rFonts w:ascii="Sylfaen" w:eastAsia="Sylfaen" w:hAnsi="Sylfaen" w:cs="Sylfaen"/>
          <w:b/>
          <w:color w:val="008080"/>
          <w:lang w:val="ka-GE"/>
        </w:rPr>
      </w:pPr>
      <w:r w:rsidRPr="00903582">
        <w:rPr>
          <w:rFonts w:ascii="Sylfaen" w:eastAsia="Sylfaen" w:hAnsi="Sylfaen" w:cs="Sylfaen"/>
          <w:b/>
          <w:color w:val="008080"/>
          <w:lang w:val="ka-GE"/>
        </w:rPr>
        <w:t>მაგიდის გადასაფარებლებისა და ხელსახოცების  ჰიგიენური  რეჟიმის  დაცვის წესი:</w:t>
      </w:r>
    </w:p>
    <w:p w14:paraId="4FEE4E1E" w14:textId="77777777" w:rsidR="00903582" w:rsidRPr="00903582" w:rsidRDefault="00903582" w:rsidP="00903582">
      <w:pPr>
        <w:numPr>
          <w:ilvl w:val="0"/>
          <w:numId w:val="28"/>
        </w:numPr>
        <w:spacing w:after="0" w:line="240" w:lineRule="auto"/>
        <w:ind w:left="284" w:hanging="284"/>
        <w:jc w:val="both"/>
        <w:rPr>
          <w:rFonts w:ascii="Sylfaen" w:hAnsi="Sylfaen"/>
          <w:lang w:val="ka-GE"/>
        </w:rPr>
      </w:pPr>
      <w:r w:rsidRPr="00903582">
        <w:rPr>
          <w:rFonts w:ascii="Sylfaen" w:eastAsia="Sylfaen" w:hAnsi="Sylfaen"/>
          <w:lang w:val="ka-GE"/>
        </w:rPr>
        <w:t>გამოიყენეთ მაგიდის ერთჯერადი გადასაფარებლები, ან მაქსიმალურად შეზღუდეთ მათი გამოყენება,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t>
      </w:r>
    </w:p>
    <w:p w14:paraId="0437B509" w14:textId="77777777" w:rsidR="00903582" w:rsidRPr="00903582" w:rsidRDefault="00903582" w:rsidP="00903582">
      <w:pPr>
        <w:numPr>
          <w:ilvl w:val="0"/>
          <w:numId w:val="28"/>
        </w:numPr>
        <w:spacing w:after="0" w:line="240" w:lineRule="auto"/>
        <w:ind w:left="284" w:hanging="284"/>
        <w:jc w:val="both"/>
        <w:rPr>
          <w:rFonts w:ascii="Sylfaen" w:hAnsi="Sylfaen"/>
          <w:lang w:val="ka-GE"/>
        </w:rPr>
      </w:pPr>
      <w:r w:rsidRPr="00903582">
        <w:rPr>
          <w:rFonts w:ascii="Sylfaen" w:eastAsia="Sylfaen" w:hAnsi="Sylfaen"/>
          <w:lang w:val="ka-GE"/>
        </w:rPr>
        <w:t xml:space="preserve">ნახმარი  ხელსახოცების   შეგროვება   მოხდეს  სპეციალურად  ამ  მიზნისთვის  განკუთვნილ  ტომარაში  ან  სხვა  თავდახურულ  მოცულობაში.  </w:t>
      </w:r>
    </w:p>
    <w:p w14:paraId="76DBEE48" w14:textId="77777777" w:rsidR="00B51F54" w:rsidRPr="000D706A" w:rsidRDefault="00B51F54" w:rsidP="000D706A">
      <w:pPr>
        <w:tabs>
          <w:tab w:val="left" w:pos="284"/>
        </w:tabs>
        <w:spacing w:line="240" w:lineRule="auto"/>
        <w:jc w:val="both"/>
        <w:rPr>
          <w:b/>
          <w:bCs/>
        </w:rPr>
      </w:pPr>
    </w:p>
    <w:p w14:paraId="3DE7C61E" w14:textId="77777777" w:rsidR="008B506E" w:rsidRPr="008B506E" w:rsidRDefault="008B506E" w:rsidP="00903582">
      <w:pPr>
        <w:spacing w:line="240" w:lineRule="auto"/>
        <w:ind w:left="284" w:hanging="284"/>
        <w:jc w:val="both"/>
        <w:rPr>
          <w:rFonts w:ascii="Sylfaen" w:hAnsi="Sylfaen" w:cs="Sylfaen"/>
          <w:b/>
          <w:color w:val="008080"/>
          <w:lang w:val="ka-GE"/>
        </w:rPr>
      </w:pPr>
      <w:r w:rsidRPr="008B506E">
        <w:rPr>
          <w:rFonts w:ascii="Sylfaen" w:hAnsi="Sylfaen" w:cs="Sylfaen"/>
          <w:b/>
          <w:color w:val="008080"/>
          <w:lang w:val="ka-GE"/>
        </w:rPr>
        <w:lastRenderedPageBreak/>
        <w:t>მოთხოვნები კონდიცირებისა და ვენტილაციის სისტემების მიმართ:</w:t>
      </w:r>
    </w:p>
    <w:p w14:paraId="7FA84157" w14:textId="3220E7EC" w:rsidR="008B506E"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sidRPr="00416107">
        <w:rPr>
          <w:rFonts w:ascii="Sylfaen" w:hAnsi="Sylfaen" w:cs="Sylfaen"/>
          <w:lang w:val="ka-GE"/>
        </w:rPr>
        <w:t>უზრუნველყავით უსაფრთხო ვენტილაცია გარედან შემოსული ჰაერით;</w:t>
      </w:r>
    </w:p>
    <w:p w14:paraId="4162D84A" w14:textId="77777777" w:rsidR="008B506E"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sidRPr="00416107">
        <w:rPr>
          <w:rFonts w:ascii="Sylfaen" w:hAnsi="Sylfaen" w:cs="Sylfaen"/>
          <w:lang w:val="ka-GE"/>
        </w:rPr>
        <w:t>არ გამორთოთ ვენტილაცია და არასამუშაო საათებში ამუშავეთ ყველაზე მინიმალური სიჩქარით;</w:t>
      </w:r>
    </w:p>
    <w:p w14:paraId="08107683" w14:textId="77777777" w:rsidR="008B506E"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sidRPr="00416107">
        <w:rPr>
          <w:rFonts w:ascii="Sylfaen" w:hAnsi="Sylfaen" w:cs="Sylfaen"/>
          <w:lang w:val="ka-GE"/>
        </w:rPr>
        <w:t>სანიტარიულ კვანძებში დატოვეთ ჩართული ვენტილაცია 24/7 რეჟიმში;</w:t>
      </w:r>
    </w:p>
    <w:p w14:paraId="7A9F3B14" w14:textId="77777777" w:rsidR="008B506E"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sidRPr="00416107">
        <w:rPr>
          <w:rFonts w:ascii="Sylfaen" w:hAnsi="Sylfaen" w:cs="Sylfaen"/>
          <w:lang w:val="ka-GE"/>
        </w:rPr>
        <w:t>სველ წერტილებში გამორიცხეთ ფანჯრების გაღება, რათა უზრუნველყოთ ჰაერის ნაკადის სწორი მიმართვა;</w:t>
      </w:r>
    </w:p>
    <w:p w14:paraId="49AA7702" w14:textId="2A2E2040" w:rsidR="008B506E"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sidRPr="00416107">
        <w:rPr>
          <w:rFonts w:ascii="Sylfaen" w:hAnsi="Sylfaen" w:cs="Sylfaen"/>
          <w:lang w:val="ka-GE"/>
        </w:rPr>
        <w:t xml:space="preserve">გადართეთ ვენტილაცია არანაკლებ </w:t>
      </w:r>
      <w:r>
        <w:rPr>
          <w:rFonts w:ascii="Sylfaen" w:hAnsi="Sylfaen" w:cs="Sylfaen"/>
          <w:lang w:val="ka-GE"/>
        </w:rPr>
        <w:t>10</w:t>
      </w:r>
      <w:r w:rsidRPr="00416107">
        <w:rPr>
          <w:rFonts w:ascii="Sylfaen" w:hAnsi="Sylfaen" w:cs="Sylfaen"/>
          <w:lang w:val="ka-GE"/>
        </w:rPr>
        <w:t>0% გარედან შემოსული ჰაერის ცირკულაციაზე;</w:t>
      </w:r>
    </w:p>
    <w:p w14:paraId="2BA47499" w14:textId="18CA001D" w:rsidR="008B506E" w:rsidRPr="008B506E"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sidRPr="00416107">
        <w:rPr>
          <w:rFonts w:ascii="Sylfaen" w:hAnsi="Sylfaen" w:cs="Sylfaen"/>
          <w:lang w:val="ka-GE"/>
        </w:rPr>
        <w:t>უზრუნველყავით ცენტრალური</w:t>
      </w:r>
      <w:r w:rsidRPr="00416107">
        <w:rPr>
          <w:rFonts w:ascii="Sylfaen" w:hAnsi="Sylfaen"/>
          <w:lang w:val="ka-GE"/>
        </w:rPr>
        <w:t xml:space="preserve"> </w:t>
      </w:r>
      <w:r w:rsidRPr="00416107">
        <w:rPr>
          <w:rFonts w:ascii="Sylfaen" w:hAnsi="Sylfaen" w:cs="Sylfaen"/>
          <w:lang w:val="ka-GE"/>
        </w:rPr>
        <w:t>კონდიცირების</w:t>
      </w:r>
      <w:r w:rsidRPr="00416107">
        <w:rPr>
          <w:rFonts w:ascii="Sylfaen" w:hAnsi="Sylfaen"/>
          <w:lang w:val="ka-GE"/>
        </w:rPr>
        <w:t xml:space="preserve"> </w:t>
      </w:r>
      <w:r w:rsidRPr="00416107">
        <w:rPr>
          <w:rFonts w:ascii="Sylfaen" w:hAnsi="Sylfaen" w:cs="Sylfaen"/>
          <w:lang w:val="ka-GE"/>
        </w:rPr>
        <w:t>სისტემის</w:t>
      </w:r>
      <w:r w:rsidRPr="00416107">
        <w:rPr>
          <w:rFonts w:ascii="Sylfaen" w:hAnsi="Sylfaen"/>
          <w:lang w:val="ka-GE"/>
        </w:rPr>
        <w:t xml:space="preserve"> ფილტრების ყოველთვიური მონიტორინგი და დაბინძურების შესაბამისად (მაგრამ არანაკლებ</w:t>
      </w:r>
      <w:r>
        <w:rPr>
          <w:rFonts w:ascii="Sylfaen" w:hAnsi="Sylfaen"/>
          <w:lang w:val="ka-GE"/>
        </w:rPr>
        <w:t xml:space="preserve"> </w:t>
      </w:r>
      <w:r w:rsidRPr="00416107">
        <w:rPr>
          <w:rFonts w:ascii="Sylfaen" w:hAnsi="Sylfaen"/>
          <w:lang w:val="ka-GE"/>
        </w:rPr>
        <w:t xml:space="preserve">4 თვეში ერთხელ) </w:t>
      </w:r>
      <w:r w:rsidRPr="00416107">
        <w:rPr>
          <w:rFonts w:ascii="Sylfaen" w:hAnsi="Sylfaen" w:cs="Sylfaen"/>
          <w:lang w:val="ka-GE"/>
        </w:rPr>
        <w:t>მათი რეცხვა/გასუფთავება</w:t>
      </w:r>
      <w:r>
        <w:rPr>
          <w:rFonts w:ascii="Sylfaen" w:hAnsi="Sylfaen" w:cs="Sylfaen"/>
          <w:lang w:val="ka-GE"/>
        </w:rPr>
        <w:t>/გამოცვლა (საჭიროების მიხედვით);</w:t>
      </w:r>
      <w:r w:rsidRPr="00416107">
        <w:rPr>
          <w:rFonts w:ascii="Sylfaen" w:hAnsi="Sylfaen" w:cs="Sylfaen"/>
          <w:lang w:val="ka-GE"/>
        </w:rPr>
        <w:t xml:space="preserve"> </w:t>
      </w:r>
    </w:p>
    <w:p w14:paraId="469807DF" w14:textId="5172E0EF" w:rsidR="008B506E" w:rsidRPr="00416107" w:rsidRDefault="008B506E" w:rsidP="00903582">
      <w:pPr>
        <w:pStyle w:val="ListParagraph"/>
        <w:numPr>
          <w:ilvl w:val="0"/>
          <w:numId w:val="18"/>
        </w:numPr>
        <w:spacing w:line="240" w:lineRule="auto"/>
        <w:ind w:left="284" w:hanging="284"/>
        <w:jc w:val="both"/>
        <w:rPr>
          <w:rFonts w:ascii="Sylfaen" w:hAnsi="Sylfaen" w:cs="Sylfaen"/>
          <w:b/>
          <w:color w:val="008080"/>
          <w:sz w:val="24"/>
          <w:szCs w:val="24"/>
          <w:lang w:val="ka-GE"/>
        </w:rPr>
      </w:pPr>
      <w:r>
        <w:rPr>
          <w:rFonts w:ascii="Sylfaen" w:hAnsi="Sylfaen" w:cs="Sylfaen"/>
          <w:lang w:val="ka-GE"/>
        </w:rPr>
        <w:t>დააწესეთ საინჟინრო კონტროლი მათ გამართულ მუშაობაზე.</w:t>
      </w:r>
    </w:p>
    <w:p w14:paraId="5F19E87F" w14:textId="77777777" w:rsidR="008B506E" w:rsidRPr="00416107" w:rsidRDefault="008B506E" w:rsidP="00903582">
      <w:pPr>
        <w:pStyle w:val="ListParagraph"/>
        <w:spacing w:line="240" w:lineRule="auto"/>
        <w:ind w:left="284" w:hanging="284"/>
        <w:jc w:val="both"/>
        <w:rPr>
          <w:rFonts w:ascii="Sylfaen" w:hAnsi="Sylfaen" w:cs="Sylfaen"/>
          <w:b/>
          <w:color w:val="008080"/>
          <w:sz w:val="24"/>
          <w:szCs w:val="24"/>
          <w:lang w:val="ka-GE"/>
        </w:rPr>
      </w:pPr>
    </w:p>
    <w:p w14:paraId="06E70825" w14:textId="1594E763" w:rsidR="008B506E" w:rsidRPr="008D48F9" w:rsidRDefault="008B506E" w:rsidP="00903582">
      <w:pPr>
        <w:widowControl w:val="0"/>
        <w:autoSpaceDE w:val="0"/>
        <w:autoSpaceDN w:val="0"/>
        <w:adjustRightInd w:val="0"/>
        <w:spacing w:after="0" w:line="240" w:lineRule="auto"/>
        <w:ind w:left="284" w:hanging="284"/>
        <w:jc w:val="both"/>
        <w:rPr>
          <w:rFonts w:ascii="Sylfaen" w:hAnsi="Sylfaen" w:cs="Sylfaen"/>
          <w:b/>
          <w:color w:val="008080"/>
          <w:spacing w:val="-1"/>
          <w:lang w:val="ka-GE"/>
        </w:rPr>
      </w:pPr>
      <w:r w:rsidRPr="008D48F9">
        <w:rPr>
          <w:rFonts w:ascii="Sylfaen" w:hAnsi="Sylfaen" w:cs="Sylfaen"/>
          <w:b/>
          <w:color w:val="008080"/>
          <w:lang w:val="ka-GE"/>
        </w:rPr>
        <w:t>უს</w:t>
      </w:r>
      <w:r w:rsidRPr="008D48F9">
        <w:rPr>
          <w:rFonts w:ascii="Sylfaen" w:hAnsi="Sylfaen" w:cs="Sylfaen"/>
          <w:b/>
          <w:color w:val="008080"/>
          <w:spacing w:val="-1"/>
          <w:lang w:val="ka-GE"/>
        </w:rPr>
        <w:t>ა</w:t>
      </w:r>
      <w:r w:rsidRPr="008D48F9">
        <w:rPr>
          <w:rFonts w:ascii="Sylfaen" w:hAnsi="Sylfaen" w:cs="Sylfaen"/>
          <w:b/>
          <w:color w:val="008080"/>
          <w:lang w:val="ka-GE"/>
        </w:rPr>
        <w:t>ფ</w:t>
      </w:r>
      <w:r w:rsidRPr="008D48F9">
        <w:rPr>
          <w:rFonts w:ascii="Sylfaen" w:hAnsi="Sylfaen" w:cs="Sylfaen"/>
          <w:b/>
          <w:color w:val="008080"/>
          <w:spacing w:val="-2"/>
          <w:lang w:val="ka-GE"/>
        </w:rPr>
        <w:t>რ</w:t>
      </w:r>
      <w:r w:rsidRPr="008D48F9">
        <w:rPr>
          <w:rFonts w:ascii="Sylfaen" w:hAnsi="Sylfaen" w:cs="Sylfaen"/>
          <w:b/>
          <w:color w:val="008080"/>
          <w:lang w:val="ka-GE"/>
        </w:rPr>
        <w:t>თხ</w:t>
      </w:r>
      <w:r w:rsidRPr="008D48F9">
        <w:rPr>
          <w:rFonts w:ascii="Sylfaen" w:hAnsi="Sylfaen" w:cs="Sylfaen"/>
          <w:b/>
          <w:color w:val="008080"/>
          <w:spacing w:val="-2"/>
          <w:lang w:val="ka-GE"/>
        </w:rPr>
        <w:t>ო</w:t>
      </w:r>
      <w:r w:rsidRPr="008D48F9">
        <w:rPr>
          <w:rFonts w:ascii="Sylfaen" w:hAnsi="Sylfaen" w:cs="Sylfaen"/>
          <w:b/>
          <w:color w:val="008080"/>
          <w:spacing w:val="1"/>
          <w:lang w:val="ka-GE"/>
        </w:rPr>
        <w:t>ე</w:t>
      </w:r>
      <w:r w:rsidRPr="008D48F9">
        <w:rPr>
          <w:rFonts w:ascii="Sylfaen" w:hAnsi="Sylfaen" w:cs="Sylfaen"/>
          <w:b/>
          <w:color w:val="008080"/>
          <w:spacing w:val="-1"/>
          <w:lang w:val="ka-GE"/>
        </w:rPr>
        <w:t>ბი</w:t>
      </w:r>
      <w:r w:rsidRPr="008D48F9">
        <w:rPr>
          <w:rFonts w:ascii="Sylfaen" w:hAnsi="Sylfaen" w:cs="Sylfaen"/>
          <w:b/>
          <w:color w:val="008080"/>
          <w:lang w:val="ka-GE"/>
        </w:rPr>
        <w:t xml:space="preserve">ს </w:t>
      </w:r>
      <w:r w:rsidRPr="008D48F9">
        <w:rPr>
          <w:rFonts w:ascii="Sylfaen" w:hAnsi="Sylfaen" w:cs="Sylfaen"/>
          <w:b/>
          <w:color w:val="008080"/>
          <w:spacing w:val="-2"/>
          <w:lang w:val="ka-GE"/>
        </w:rPr>
        <w:t>ზ</w:t>
      </w:r>
      <w:r w:rsidRPr="008D48F9">
        <w:rPr>
          <w:rFonts w:ascii="Sylfaen" w:hAnsi="Sylfaen" w:cs="Sylfaen"/>
          <w:b/>
          <w:color w:val="008080"/>
          <w:lang w:val="ka-GE"/>
        </w:rPr>
        <w:t>ო</w:t>
      </w:r>
      <w:r w:rsidRPr="008D48F9">
        <w:rPr>
          <w:rFonts w:ascii="Sylfaen" w:hAnsi="Sylfaen" w:cs="Sylfaen"/>
          <w:b/>
          <w:color w:val="008080"/>
          <w:spacing w:val="-1"/>
          <w:lang w:val="ka-GE"/>
        </w:rPr>
        <w:t>მები დალაგების დროს:</w:t>
      </w:r>
    </w:p>
    <w:p w14:paraId="1C79BE37" w14:textId="77777777" w:rsidR="008B506E" w:rsidRPr="008D48F9" w:rsidRDefault="008B506E" w:rsidP="00903582">
      <w:pPr>
        <w:widowControl w:val="0"/>
        <w:numPr>
          <w:ilvl w:val="0"/>
          <w:numId w:val="20"/>
        </w:numPr>
        <w:autoSpaceDE w:val="0"/>
        <w:autoSpaceDN w:val="0"/>
        <w:adjustRightInd w:val="0"/>
        <w:spacing w:after="0" w:line="240" w:lineRule="auto"/>
        <w:ind w:left="284" w:hanging="284"/>
        <w:jc w:val="both"/>
        <w:rPr>
          <w:rFonts w:ascii="Sylfaen" w:hAnsi="Sylfaen" w:cs="Sylfaen"/>
          <w:color w:val="000000"/>
          <w:spacing w:val="1"/>
          <w:lang w:val="ka-GE"/>
        </w:rPr>
      </w:pPr>
      <w:r w:rsidRPr="008D48F9">
        <w:rPr>
          <w:rFonts w:ascii="Sylfaen" w:hAnsi="Sylfaen" w:cs="Sylfaen"/>
          <w:color w:val="000000"/>
          <w:spacing w:val="1"/>
          <w:lang w:val="ka-GE"/>
        </w:rPr>
        <w:t>დაასუფთავეთ ჯერ შედარებით სუფთა, შემდეგ უფრო დაბინძურებული არეები;</w:t>
      </w:r>
    </w:p>
    <w:p w14:paraId="0E72BD20" w14:textId="270D81C2" w:rsidR="008B506E" w:rsidRPr="008D48F9" w:rsidRDefault="008B506E" w:rsidP="00903582">
      <w:pPr>
        <w:widowControl w:val="0"/>
        <w:numPr>
          <w:ilvl w:val="0"/>
          <w:numId w:val="20"/>
        </w:numPr>
        <w:autoSpaceDE w:val="0"/>
        <w:autoSpaceDN w:val="0"/>
        <w:adjustRightInd w:val="0"/>
        <w:spacing w:after="0" w:line="240" w:lineRule="auto"/>
        <w:ind w:left="284" w:hanging="284"/>
        <w:jc w:val="both"/>
        <w:rPr>
          <w:rFonts w:ascii="Sylfaen" w:hAnsi="Sylfaen" w:cs="Sylfaen"/>
          <w:b/>
          <w:color w:val="000000"/>
          <w:spacing w:val="-1"/>
          <w:lang w:val="ka-GE"/>
        </w:rPr>
      </w:pPr>
      <w:r w:rsidRPr="008D48F9">
        <w:rPr>
          <w:rFonts w:ascii="Sylfaen" w:hAnsi="Sylfaen" w:cs="Sylfaen"/>
          <w:color w:val="000000"/>
          <w:lang w:val="ka-GE"/>
        </w:rPr>
        <w:t>განსაკუთრებული ყურადღება უნდა მიექცეს ხშირად შეხებადი ზედაპირების დასუფთავებას, და ხშირად დაბინძურებადი სივრცეების სანიტარიული კვანძი ზედაპირების დასუფთავებასა და აუცილებელი წესით დეზინფექციას;</w:t>
      </w:r>
    </w:p>
    <w:p w14:paraId="6F2F25DA" w14:textId="77777777" w:rsidR="000B229E" w:rsidRDefault="008B506E" w:rsidP="00903582">
      <w:pPr>
        <w:widowControl w:val="0"/>
        <w:numPr>
          <w:ilvl w:val="0"/>
          <w:numId w:val="20"/>
        </w:numPr>
        <w:autoSpaceDE w:val="0"/>
        <w:autoSpaceDN w:val="0"/>
        <w:adjustRightInd w:val="0"/>
        <w:spacing w:after="0" w:line="240" w:lineRule="auto"/>
        <w:ind w:left="284" w:hanging="284"/>
        <w:jc w:val="both"/>
        <w:rPr>
          <w:rFonts w:ascii="Sylfaen" w:hAnsi="Sylfaen" w:cs="Sylfaen"/>
          <w:color w:val="000000"/>
          <w:lang w:val="ka-GE"/>
        </w:rPr>
      </w:pPr>
      <w:r w:rsidRPr="008D48F9">
        <w:rPr>
          <w:rFonts w:ascii="Sylfaen" w:hAnsi="Sylfaen" w:cs="Sylfaen"/>
          <w:color w:val="000000"/>
          <w:lang w:val="ka-GE"/>
        </w:rPr>
        <w:t>დალაგებისა და დეზინფექციის ყოველი პროცედურის დასრულების შემდგომ გააკეთეთ შესაბამის აღნიშვნა სპეციალურ სააღრიცხვო ფორმაში;</w:t>
      </w:r>
    </w:p>
    <w:p w14:paraId="5788DF66" w14:textId="4BD1F450" w:rsidR="008B506E" w:rsidRPr="000B229E" w:rsidRDefault="008B506E" w:rsidP="00903582">
      <w:pPr>
        <w:widowControl w:val="0"/>
        <w:numPr>
          <w:ilvl w:val="0"/>
          <w:numId w:val="20"/>
        </w:numPr>
        <w:autoSpaceDE w:val="0"/>
        <w:autoSpaceDN w:val="0"/>
        <w:adjustRightInd w:val="0"/>
        <w:spacing w:after="0" w:line="240" w:lineRule="auto"/>
        <w:ind w:left="284" w:hanging="284"/>
        <w:jc w:val="both"/>
        <w:rPr>
          <w:rFonts w:ascii="Sylfaen" w:hAnsi="Sylfaen" w:cs="Sylfaen"/>
          <w:color w:val="000000"/>
          <w:lang w:val="ka-GE"/>
        </w:rPr>
      </w:pPr>
      <w:r w:rsidRPr="000B229E">
        <w:rPr>
          <w:rFonts w:ascii="Sylfaen" w:hAnsi="Sylfaen" w:cs="Sylfaen"/>
          <w:lang w:val="ka-GE"/>
        </w:rPr>
        <w:t>ნებისმიერი</w:t>
      </w:r>
      <w:r w:rsidRPr="000B229E">
        <w:rPr>
          <w:lang w:val="ka-GE"/>
        </w:rPr>
        <w:t xml:space="preserve"> </w:t>
      </w:r>
      <w:r w:rsidRPr="000B229E">
        <w:rPr>
          <w:rFonts w:ascii="Sylfaen" w:hAnsi="Sylfaen" w:cs="Sylfaen"/>
          <w:lang w:val="ka-GE"/>
        </w:rPr>
        <w:t>ზედაპირი</w:t>
      </w:r>
      <w:r w:rsidRPr="000B229E">
        <w:rPr>
          <w:lang w:val="ka-GE"/>
        </w:rPr>
        <w:t xml:space="preserve">, </w:t>
      </w:r>
      <w:r w:rsidRPr="000B229E">
        <w:rPr>
          <w:rFonts w:ascii="Sylfaen" w:hAnsi="Sylfaen" w:cs="Sylfaen"/>
          <w:lang w:val="ka-GE"/>
        </w:rPr>
        <w:t>რომელიც</w:t>
      </w:r>
      <w:r w:rsidRPr="000B229E">
        <w:rPr>
          <w:lang w:val="ka-GE"/>
        </w:rPr>
        <w:t xml:space="preserve"> </w:t>
      </w:r>
      <w:r w:rsidRPr="000B229E">
        <w:rPr>
          <w:rFonts w:ascii="Sylfaen" w:hAnsi="Sylfaen" w:cs="Sylfaen"/>
          <w:lang w:val="ka-GE"/>
        </w:rPr>
        <w:t>დაბინძურდა</w:t>
      </w:r>
      <w:r w:rsidRPr="000B229E">
        <w:rPr>
          <w:lang w:val="ka-GE"/>
        </w:rPr>
        <w:t xml:space="preserve"> </w:t>
      </w:r>
      <w:del w:id="20" w:author="Marine Baidauri" w:date="2020-06-17T18:09:00Z">
        <w:r w:rsidRPr="000B229E" w:rsidDel="00190BB5">
          <w:rPr>
            <w:rFonts w:ascii="Sylfaen" w:hAnsi="Sylfaen" w:cs="Sylfaen"/>
            <w:lang w:val="ka-GE"/>
          </w:rPr>
          <w:delText>შესაძლო</w:delText>
        </w:r>
        <w:r w:rsidRPr="000B229E" w:rsidDel="00190BB5">
          <w:rPr>
            <w:lang w:val="ka-GE"/>
          </w:rPr>
          <w:delText xml:space="preserve"> </w:delText>
        </w:r>
        <w:r w:rsidRPr="000B229E" w:rsidDel="00190BB5">
          <w:rPr>
            <w:rFonts w:ascii="Sylfaen" w:hAnsi="Sylfaen" w:cs="Sylfaen"/>
            <w:lang w:val="ka-GE"/>
          </w:rPr>
          <w:delText>დაინფიცირებული</w:delText>
        </w:r>
        <w:r w:rsidRPr="000B229E" w:rsidDel="00190BB5">
          <w:rPr>
            <w:lang w:val="ka-GE"/>
          </w:rPr>
          <w:delText xml:space="preserve"> </w:delText>
        </w:r>
        <w:r w:rsidRPr="000B229E" w:rsidDel="00190BB5">
          <w:rPr>
            <w:rFonts w:ascii="Sylfaen" w:hAnsi="Sylfaen" w:cs="Sylfaen"/>
            <w:lang w:val="ka-GE"/>
          </w:rPr>
          <w:delText>პირის</w:delText>
        </w:r>
        <w:r w:rsidRPr="000B229E" w:rsidDel="00190BB5">
          <w:rPr>
            <w:lang w:val="ka-GE"/>
          </w:rPr>
          <w:delText>/</w:delText>
        </w:r>
        <w:r w:rsidRPr="000B229E" w:rsidDel="00190BB5">
          <w:rPr>
            <w:rFonts w:ascii="Sylfaen" w:hAnsi="Sylfaen" w:cs="Sylfaen"/>
            <w:lang w:val="ka-GE"/>
          </w:rPr>
          <w:delText>პირების</w:delText>
        </w:r>
        <w:r w:rsidRPr="000B229E" w:rsidDel="00190BB5">
          <w:rPr>
            <w:lang w:val="ka-GE"/>
          </w:rPr>
          <w:delText xml:space="preserve">  </w:delText>
        </w:r>
      </w:del>
      <w:r w:rsidRPr="000B229E">
        <w:rPr>
          <w:rFonts w:ascii="Sylfaen" w:hAnsi="Sylfaen" w:cs="Sylfaen"/>
          <w:lang w:val="ka-GE"/>
        </w:rPr>
        <w:t>რესპირატორული</w:t>
      </w:r>
      <w:r w:rsidRPr="000B229E">
        <w:rPr>
          <w:lang w:val="ka-GE"/>
        </w:rPr>
        <w:t xml:space="preserve"> </w:t>
      </w:r>
      <w:del w:id="21" w:author="Marine Baidauri" w:date="2020-06-17T18:09:00Z">
        <w:r w:rsidRPr="000B229E" w:rsidDel="00190BB5">
          <w:rPr>
            <w:rFonts w:ascii="Sylfaen" w:hAnsi="Sylfaen" w:cs="Sylfaen"/>
            <w:lang w:val="ka-GE"/>
          </w:rPr>
          <w:delText>სეკრეციის</w:delText>
        </w:r>
        <w:r w:rsidRPr="000B229E" w:rsidDel="00190BB5">
          <w:rPr>
            <w:lang w:val="ka-GE"/>
          </w:rPr>
          <w:delText xml:space="preserve"> </w:delText>
        </w:r>
      </w:del>
      <w:ins w:id="22" w:author="Marine Baidauri" w:date="2020-06-17T18:09:00Z">
        <w:r w:rsidR="00190BB5" w:rsidRPr="000B229E">
          <w:rPr>
            <w:rFonts w:ascii="Sylfaen" w:hAnsi="Sylfaen" w:cs="Sylfaen"/>
            <w:lang w:val="ka-GE"/>
          </w:rPr>
          <w:t>სეკრე</w:t>
        </w:r>
        <w:r w:rsidR="00190BB5">
          <w:rPr>
            <w:rFonts w:ascii="Sylfaen" w:hAnsi="Sylfaen" w:cs="Sylfaen"/>
            <w:lang w:val="ka-GE"/>
          </w:rPr>
          <w:t>ტით</w:t>
        </w:r>
        <w:r w:rsidR="00190BB5" w:rsidRPr="000B229E">
          <w:rPr>
            <w:lang w:val="ka-GE"/>
          </w:rPr>
          <w:t xml:space="preserve"> </w:t>
        </w:r>
      </w:ins>
      <w:r w:rsidRPr="000B229E">
        <w:rPr>
          <w:rFonts w:ascii="Sylfaen" w:hAnsi="Sylfaen" w:cs="Sylfaen"/>
          <w:lang w:val="ka-GE"/>
        </w:rPr>
        <w:t>ან</w:t>
      </w:r>
      <w:r w:rsidRPr="000B229E">
        <w:rPr>
          <w:lang w:val="ka-GE"/>
        </w:rPr>
        <w:t xml:space="preserve"> </w:t>
      </w:r>
      <w:r w:rsidRPr="000B229E">
        <w:rPr>
          <w:rFonts w:ascii="Sylfaen" w:hAnsi="Sylfaen" w:cs="Sylfaen"/>
          <w:lang w:val="ka-GE"/>
        </w:rPr>
        <w:t>სხვა</w:t>
      </w:r>
      <w:r w:rsidRPr="000B229E">
        <w:rPr>
          <w:lang w:val="ka-GE"/>
        </w:rPr>
        <w:t xml:space="preserve"> </w:t>
      </w:r>
      <w:del w:id="23" w:author="Marine Baidauri" w:date="2020-06-17T18:10:00Z">
        <w:r w:rsidRPr="000B229E" w:rsidDel="00190BB5">
          <w:rPr>
            <w:rFonts w:ascii="Sylfaen" w:hAnsi="Sylfaen" w:cs="Sylfaen"/>
            <w:lang w:val="ka-GE"/>
          </w:rPr>
          <w:delText>ორგანული</w:delText>
        </w:r>
        <w:r w:rsidRPr="000B229E" w:rsidDel="00190BB5">
          <w:rPr>
            <w:lang w:val="ka-GE"/>
          </w:rPr>
          <w:delText xml:space="preserve"> </w:delText>
        </w:r>
      </w:del>
      <w:ins w:id="24" w:author="Marine Baidauri" w:date="2020-06-17T18:10:00Z">
        <w:r w:rsidR="00190BB5">
          <w:rPr>
            <w:rFonts w:ascii="Sylfaen" w:hAnsi="Sylfaen" w:cs="Sylfaen"/>
            <w:lang w:val="ka-GE"/>
          </w:rPr>
          <w:t>ბიოლოგიური</w:t>
        </w:r>
        <w:r w:rsidR="00190BB5" w:rsidRPr="000B229E">
          <w:rPr>
            <w:lang w:val="ka-GE"/>
          </w:rPr>
          <w:t xml:space="preserve"> </w:t>
        </w:r>
      </w:ins>
      <w:r w:rsidRPr="000B229E">
        <w:rPr>
          <w:rFonts w:ascii="Sylfaen" w:hAnsi="Sylfaen" w:cs="Sylfaen"/>
          <w:lang w:val="ka-GE"/>
        </w:rPr>
        <w:t>სითხეები</w:t>
      </w:r>
      <w:del w:id="25" w:author="Marine Baidauri" w:date="2020-06-17T18:10:00Z">
        <w:r w:rsidRPr="000B229E" w:rsidDel="00190BB5">
          <w:rPr>
            <w:rFonts w:ascii="Sylfaen" w:hAnsi="Sylfaen" w:cs="Sylfaen"/>
            <w:lang w:val="ka-GE"/>
          </w:rPr>
          <w:delText>ს</w:delText>
        </w:r>
      </w:del>
      <w:ins w:id="26" w:author="Marine Baidauri" w:date="2020-06-17T18:10:00Z">
        <w:r w:rsidR="00190BB5">
          <w:rPr>
            <w:rFonts w:ascii="Sylfaen" w:hAnsi="Sylfaen" w:cs="Sylfaen"/>
            <w:lang w:val="ka-GE"/>
          </w:rPr>
          <w:t>თ</w:t>
        </w:r>
      </w:ins>
      <w:del w:id="27" w:author="Marine Baidauri" w:date="2020-06-17T18:10:00Z">
        <w:r w:rsidRPr="000B229E" w:rsidDel="00190BB5">
          <w:rPr>
            <w:lang w:val="ka-GE"/>
          </w:rPr>
          <w:delText xml:space="preserve"> </w:delText>
        </w:r>
        <w:r w:rsidRPr="000B229E" w:rsidDel="00190BB5">
          <w:rPr>
            <w:rFonts w:ascii="Sylfaen" w:hAnsi="Sylfaen" w:cs="Sylfaen"/>
            <w:lang w:val="ka-GE"/>
          </w:rPr>
          <w:delText>მოხვედრით</w:delText>
        </w:r>
      </w:del>
      <w:r w:rsidRPr="000B229E">
        <w:rPr>
          <w:lang w:val="ka-GE"/>
        </w:rPr>
        <w:t xml:space="preserve">, </w:t>
      </w:r>
      <w:r w:rsidRPr="000B229E">
        <w:rPr>
          <w:rFonts w:ascii="Sylfaen" w:hAnsi="Sylfaen" w:cs="Sylfaen"/>
          <w:lang w:val="ka-GE"/>
        </w:rPr>
        <w:t>მაგ</w:t>
      </w:r>
      <w:r w:rsidRPr="000B229E">
        <w:rPr>
          <w:lang w:val="ka-GE"/>
        </w:rPr>
        <w:t xml:space="preserve">: </w:t>
      </w:r>
      <w:r w:rsidRPr="000B229E">
        <w:rPr>
          <w:rFonts w:ascii="Sylfaen" w:hAnsi="Sylfaen" w:cs="Sylfaen"/>
          <w:lang w:val="ka-GE"/>
        </w:rPr>
        <w:t>ტუალეტი</w:t>
      </w:r>
      <w:r w:rsidRPr="000B229E">
        <w:rPr>
          <w:lang w:val="ka-GE"/>
        </w:rPr>
        <w:t xml:space="preserve">, </w:t>
      </w:r>
      <w:r w:rsidRPr="000B229E">
        <w:rPr>
          <w:rFonts w:ascii="Sylfaen" w:hAnsi="Sylfaen" w:cs="Sylfaen"/>
          <w:lang w:val="ka-GE"/>
        </w:rPr>
        <w:t>ხელსაბანი</w:t>
      </w:r>
      <w:r w:rsidRPr="000B229E">
        <w:rPr>
          <w:lang w:val="ka-GE"/>
        </w:rPr>
        <w:t xml:space="preserve"> </w:t>
      </w:r>
      <w:r w:rsidRPr="000B229E">
        <w:rPr>
          <w:rFonts w:ascii="Sylfaen" w:hAnsi="Sylfaen" w:cs="Sylfaen"/>
          <w:lang w:val="ka-GE"/>
        </w:rPr>
        <w:t>ნიჟარა</w:t>
      </w:r>
      <w:r w:rsidRPr="000B229E">
        <w:rPr>
          <w:lang w:val="ka-GE"/>
        </w:rPr>
        <w:t xml:space="preserve"> </w:t>
      </w:r>
      <w:r w:rsidRPr="000B229E">
        <w:rPr>
          <w:rFonts w:ascii="Sylfaen" w:hAnsi="Sylfaen" w:cs="Sylfaen"/>
          <w:lang w:val="ka-GE"/>
        </w:rPr>
        <w:t>და</w:t>
      </w:r>
      <w:r w:rsidRPr="000B229E">
        <w:rPr>
          <w:lang w:val="ka-GE"/>
        </w:rPr>
        <w:t xml:space="preserve"> </w:t>
      </w:r>
      <w:r w:rsidRPr="000B229E">
        <w:rPr>
          <w:rFonts w:ascii="Sylfaen" w:hAnsi="Sylfaen" w:cs="Sylfaen"/>
          <w:lang w:val="ka-GE"/>
        </w:rPr>
        <w:t>აბაზანა</w:t>
      </w:r>
      <w:r w:rsidRPr="000B229E">
        <w:rPr>
          <w:lang w:val="ka-GE"/>
        </w:rPr>
        <w:t xml:space="preserve"> -  </w:t>
      </w:r>
      <w:r w:rsidRPr="000B229E">
        <w:rPr>
          <w:rFonts w:ascii="Sylfaen" w:hAnsi="Sylfaen" w:cs="Sylfaen"/>
          <w:lang w:val="ka-GE"/>
        </w:rPr>
        <w:t>გაწმინდეთ</w:t>
      </w:r>
      <w:r w:rsidRPr="000B229E">
        <w:rPr>
          <w:lang w:val="ka-GE"/>
        </w:rPr>
        <w:t xml:space="preserve"> </w:t>
      </w:r>
      <w:r w:rsidRPr="000B229E">
        <w:rPr>
          <w:rFonts w:ascii="Sylfaen" w:hAnsi="Sylfaen" w:cs="Sylfaen"/>
          <w:lang w:val="ka-GE"/>
        </w:rPr>
        <w:t>რეგულარული</w:t>
      </w:r>
      <w:r w:rsidRPr="000B229E">
        <w:rPr>
          <w:lang w:val="ka-GE"/>
        </w:rPr>
        <w:t xml:space="preserve"> </w:t>
      </w:r>
      <w:r w:rsidRPr="000B229E">
        <w:rPr>
          <w:rFonts w:ascii="Sylfaen" w:hAnsi="Sylfaen" w:cs="Sylfaen"/>
          <w:lang w:val="ka-GE"/>
        </w:rPr>
        <w:t>საყოფაცხოვრებო</w:t>
      </w:r>
      <w:r w:rsidRPr="000B229E">
        <w:rPr>
          <w:lang w:val="ka-GE"/>
        </w:rPr>
        <w:t xml:space="preserve"> </w:t>
      </w:r>
      <w:r w:rsidRPr="000B229E">
        <w:rPr>
          <w:rFonts w:ascii="Sylfaen" w:hAnsi="Sylfaen" w:cs="Sylfaen"/>
          <w:lang w:val="ka-GE"/>
        </w:rPr>
        <w:t>სადეზინფექციო</w:t>
      </w:r>
      <w:r w:rsidRPr="000B229E">
        <w:rPr>
          <w:lang w:val="ka-GE"/>
        </w:rPr>
        <w:t xml:space="preserve"> </w:t>
      </w:r>
      <w:r w:rsidRPr="000B229E">
        <w:rPr>
          <w:rFonts w:ascii="Sylfaen" w:hAnsi="Sylfaen" w:cs="Sylfaen"/>
          <w:lang w:val="ka-GE"/>
        </w:rPr>
        <w:t>ხსნარით</w:t>
      </w:r>
      <w:r w:rsidRPr="000B229E">
        <w:rPr>
          <w:lang w:val="ka-GE"/>
        </w:rPr>
        <w:t xml:space="preserve">, </w:t>
      </w:r>
      <w:r w:rsidRPr="000B229E">
        <w:rPr>
          <w:rFonts w:ascii="Sylfaen" w:hAnsi="Sylfaen" w:cs="Sylfaen"/>
          <w:lang w:val="ka-GE"/>
        </w:rPr>
        <w:t>რომელიც</w:t>
      </w:r>
      <w:r w:rsidRPr="000B229E">
        <w:rPr>
          <w:lang w:val="ka-GE"/>
        </w:rPr>
        <w:t xml:space="preserve"> </w:t>
      </w:r>
      <w:r w:rsidRPr="000B229E">
        <w:rPr>
          <w:rFonts w:ascii="Sylfaen" w:hAnsi="Sylfaen" w:cs="Sylfaen"/>
          <w:lang w:val="ka-GE"/>
        </w:rPr>
        <w:t>მოიცავს</w:t>
      </w:r>
      <w:r w:rsidRPr="000B229E">
        <w:rPr>
          <w:lang w:val="ka-GE"/>
        </w:rPr>
        <w:t xml:space="preserve">  </w:t>
      </w:r>
      <w:r w:rsidRPr="000B229E">
        <w:rPr>
          <w:rFonts w:ascii="Sylfaen" w:hAnsi="Sylfaen" w:cs="Sylfaen"/>
          <w:lang w:val="ka-GE"/>
        </w:rPr>
        <w:t>ნატრიუმის</w:t>
      </w:r>
      <w:r w:rsidRPr="000B229E">
        <w:rPr>
          <w:lang w:val="ka-GE"/>
        </w:rPr>
        <w:t xml:space="preserve"> </w:t>
      </w:r>
      <w:r w:rsidRPr="000B229E">
        <w:rPr>
          <w:rFonts w:ascii="Sylfaen" w:hAnsi="Sylfaen" w:cs="Sylfaen"/>
          <w:lang w:val="ka-GE"/>
        </w:rPr>
        <w:t>ჰიპოქლორიტის</w:t>
      </w:r>
      <w:r w:rsidRPr="000B229E">
        <w:rPr>
          <w:lang w:val="ka-GE"/>
        </w:rPr>
        <w:t xml:space="preserve"> 0.1%-</w:t>
      </w:r>
      <w:r w:rsidRPr="000B229E">
        <w:rPr>
          <w:rFonts w:ascii="Sylfaen" w:hAnsi="Sylfaen" w:cs="Sylfaen"/>
          <w:lang w:val="ka-GE"/>
        </w:rPr>
        <w:t>ს</w:t>
      </w:r>
      <w:r w:rsidRPr="000B229E">
        <w:rPr>
          <w:lang w:val="ka-GE"/>
        </w:rPr>
        <w:t>;</w:t>
      </w:r>
    </w:p>
    <w:p w14:paraId="38EF38B4" w14:textId="4A2C1BBA" w:rsidR="008B506E" w:rsidRDefault="008B506E" w:rsidP="00903582">
      <w:pPr>
        <w:pStyle w:val="ListParagraph"/>
        <w:numPr>
          <w:ilvl w:val="0"/>
          <w:numId w:val="22"/>
        </w:numPr>
        <w:spacing w:before="100" w:after="0" w:line="240" w:lineRule="auto"/>
        <w:ind w:left="284" w:hanging="284"/>
        <w:jc w:val="both"/>
        <w:rPr>
          <w:rFonts w:ascii="Sylfaen" w:hAnsi="Sylfaen"/>
          <w:lang w:val="ka-GE"/>
        </w:rPr>
      </w:pPr>
      <w:r w:rsidRPr="00A76503">
        <w:rPr>
          <w:rFonts w:ascii="Sylfaen" w:hAnsi="Sylfaen" w:cs="Sylfaen"/>
          <w:lang w:val="ka-GE"/>
        </w:rPr>
        <w:t>ზედაპირები</w:t>
      </w:r>
      <w:r w:rsidRPr="00A76503">
        <w:rPr>
          <w:rFonts w:ascii="Sylfaen" w:hAnsi="Sylfaen"/>
          <w:lang w:val="ka-GE"/>
        </w:rPr>
        <w:t xml:space="preserve"> ქლორით დამუშავებიდან  10 წუთი</w:t>
      </w:r>
      <w:r w:rsidR="00A76503">
        <w:rPr>
          <w:rFonts w:ascii="Sylfaen" w:hAnsi="Sylfaen"/>
          <w:lang w:val="ka-GE"/>
        </w:rPr>
        <w:t>ს შემდგომ მოირეცხოს სუფთა წყლით;</w:t>
      </w:r>
    </w:p>
    <w:p w14:paraId="4C5F1367" w14:textId="77777777" w:rsidR="008B506E" w:rsidRPr="00A76503" w:rsidRDefault="008B506E" w:rsidP="00903582">
      <w:pPr>
        <w:pStyle w:val="ListParagraph"/>
        <w:numPr>
          <w:ilvl w:val="0"/>
          <w:numId w:val="22"/>
        </w:numPr>
        <w:spacing w:before="100" w:after="0" w:line="240" w:lineRule="auto"/>
        <w:ind w:left="284" w:hanging="284"/>
        <w:jc w:val="both"/>
        <w:rPr>
          <w:rFonts w:ascii="Sylfaen" w:hAnsi="Sylfaen"/>
          <w:lang w:val="ka-GE"/>
        </w:rPr>
      </w:pPr>
      <w:r w:rsidRPr="00A76503">
        <w:rPr>
          <w:rFonts w:ascii="Sylfaen" w:hAnsi="Sylfaen" w:cs="Sylfaen"/>
          <w:lang w:val="ka-GE"/>
        </w:rPr>
        <w:t>მომსახურე</w:t>
      </w:r>
      <w:r w:rsidRPr="00A76503">
        <w:rPr>
          <w:rFonts w:ascii="Sylfaen" w:hAnsi="Sylfaen"/>
          <w:lang w:val="ka-GE"/>
        </w:rPr>
        <w:t xml:space="preserve"> </w:t>
      </w:r>
      <w:r w:rsidRPr="00A76503">
        <w:rPr>
          <w:rFonts w:ascii="Sylfaen" w:hAnsi="Sylfaen" w:cs="Sylfaen"/>
          <w:lang w:val="ka-GE"/>
        </w:rPr>
        <w:t>პერსონალს</w:t>
      </w:r>
      <w:r w:rsidRPr="00A76503">
        <w:rPr>
          <w:rFonts w:ascii="Sylfaen" w:hAnsi="Sylfaen"/>
          <w:lang w:val="ka-GE"/>
        </w:rPr>
        <w:t xml:space="preserve"> </w:t>
      </w:r>
      <w:r w:rsidRPr="00A76503">
        <w:rPr>
          <w:rFonts w:ascii="Sylfaen" w:hAnsi="Sylfaen" w:cs="Sylfaen"/>
          <w:lang w:val="ka-GE"/>
        </w:rPr>
        <w:t>ჩაუტარეთ</w:t>
      </w:r>
      <w:r w:rsidRPr="00A76503">
        <w:rPr>
          <w:rFonts w:ascii="Sylfaen" w:hAnsi="Sylfaen"/>
          <w:lang w:val="ka-GE"/>
        </w:rPr>
        <w:t xml:space="preserve">  </w:t>
      </w:r>
      <w:r w:rsidRPr="00A76503">
        <w:rPr>
          <w:rFonts w:ascii="Sylfaen" w:hAnsi="Sylfaen" w:cs="Sylfaen"/>
          <w:lang w:val="ka-GE"/>
        </w:rPr>
        <w:t>დამატებითი</w:t>
      </w:r>
      <w:r w:rsidRPr="00A76503">
        <w:rPr>
          <w:rFonts w:ascii="Sylfaen" w:hAnsi="Sylfaen"/>
          <w:lang w:val="ka-GE"/>
        </w:rPr>
        <w:t xml:space="preserve"> </w:t>
      </w:r>
      <w:r w:rsidRPr="00A76503">
        <w:rPr>
          <w:rFonts w:ascii="Sylfaen" w:hAnsi="Sylfaen" w:cs="Sylfaen"/>
          <w:lang w:val="ka-GE"/>
        </w:rPr>
        <w:t>ტრენინგი</w:t>
      </w:r>
      <w:r w:rsidRPr="00A76503">
        <w:rPr>
          <w:rFonts w:ascii="Sylfaen" w:hAnsi="Sylfaen"/>
          <w:lang w:val="ka-GE"/>
        </w:rPr>
        <w:t xml:space="preserve"> - </w:t>
      </w:r>
      <w:r w:rsidRPr="00A76503">
        <w:rPr>
          <w:rFonts w:ascii="Sylfaen" w:hAnsi="Sylfaen" w:cs="Sylfaen"/>
          <w:lang w:val="ka-GE"/>
        </w:rPr>
        <w:t>მაღალი</w:t>
      </w:r>
      <w:r w:rsidRPr="00A76503">
        <w:rPr>
          <w:rFonts w:ascii="Sylfaen" w:hAnsi="Sylfaen"/>
          <w:lang w:val="ka-GE"/>
        </w:rPr>
        <w:t xml:space="preserve"> </w:t>
      </w:r>
      <w:r w:rsidRPr="00A76503">
        <w:rPr>
          <w:rFonts w:ascii="Sylfaen" w:hAnsi="Sylfaen" w:cs="Sylfaen"/>
          <w:lang w:val="ka-GE"/>
        </w:rPr>
        <w:t>კონცენტრაციის</w:t>
      </w:r>
      <w:r w:rsidRPr="00A76503">
        <w:rPr>
          <w:rFonts w:ascii="Sylfaen" w:hAnsi="Sylfaen"/>
          <w:lang w:val="ka-GE"/>
        </w:rPr>
        <w:t xml:space="preserve"> </w:t>
      </w:r>
      <w:r w:rsidRPr="00A76503">
        <w:rPr>
          <w:rFonts w:ascii="Sylfaen" w:hAnsi="Sylfaen"/>
        </w:rPr>
        <w:t xml:space="preserve">   </w:t>
      </w:r>
      <w:r w:rsidRPr="00A76503">
        <w:rPr>
          <w:rFonts w:ascii="Sylfaen" w:hAnsi="Sylfaen"/>
          <w:lang w:val="ka-GE"/>
        </w:rPr>
        <w:t>საშუალებების გამოყენების და შენახვის წესებზე;</w:t>
      </w:r>
    </w:p>
    <w:p w14:paraId="7C0583F7" w14:textId="77777777" w:rsidR="008B506E" w:rsidRPr="000B229E" w:rsidRDefault="008B506E" w:rsidP="00903582">
      <w:pPr>
        <w:widowControl w:val="0"/>
        <w:numPr>
          <w:ilvl w:val="0"/>
          <w:numId w:val="20"/>
        </w:numPr>
        <w:autoSpaceDE w:val="0"/>
        <w:autoSpaceDN w:val="0"/>
        <w:adjustRightInd w:val="0"/>
        <w:spacing w:after="0" w:line="240" w:lineRule="auto"/>
        <w:ind w:left="284" w:hanging="284"/>
        <w:jc w:val="both"/>
        <w:rPr>
          <w:rFonts w:ascii="Sylfaen" w:hAnsi="Sylfaen" w:cs="Sylfaen"/>
          <w:b/>
          <w:color w:val="000000"/>
          <w:spacing w:val="-1"/>
          <w:lang w:val="ka-GE"/>
        </w:rPr>
      </w:pPr>
      <w:r w:rsidRPr="008D48F9">
        <w:rPr>
          <w:rFonts w:ascii="Sylfaen" w:hAnsi="Sylfaen" w:cs="Sylfaen"/>
          <w:lang w:val="ka-GE"/>
        </w:rPr>
        <w:t>არაფოროვან</w:t>
      </w:r>
      <w:r w:rsidRPr="008D48F9">
        <w:rPr>
          <w:rFonts w:ascii="Sylfaen" w:hAnsi="Sylfaen"/>
          <w:lang w:val="ka-GE"/>
        </w:rPr>
        <w:t xml:space="preserve"> </w:t>
      </w:r>
      <w:r w:rsidRPr="008D48F9">
        <w:rPr>
          <w:rFonts w:ascii="Sylfaen" w:hAnsi="Sylfaen" w:cs="Sylfaen"/>
          <w:lang w:val="ka-GE"/>
        </w:rPr>
        <w:t>საწმენდ</w:t>
      </w:r>
      <w:r w:rsidRPr="008D48F9">
        <w:rPr>
          <w:rFonts w:ascii="Sylfaen" w:hAnsi="Sylfaen"/>
          <w:lang w:val="ka-GE"/>
        </w:rPr>
        <w:t xml:space="preserve"> </w:t>
      </w:r>
      <w:r w:rsidRPr="008D48F9">
        <w:rPr>
          <w:rFonts w:ascii="Sylfaen" w:hAnsi="Sylfaen" w:cs="Sylfaen"/>
          <w:lang w:val="ka-GE"/>
        </w:rPr>
        <w:t>მასალებს</w:t>
      </w:r>
      <w:r w:rsidRPr="008D48F9">
        <w:rPr>
          <w:rFonts w:ascii="Sylfaen" w:hAnsi="Sylfaen"/>
          <w:lang w:val="ka-GE"/>
        </w:rPr>
        <w:t xml:space="preserve">  </w:t>
      </w:r>
      <w:r w:rsidRPr="008D48F9">
        <w:rPr>
          <w:rFonts w:ascii="Sylfaen" w:hAnsi="Sylfaen" w:cs="Sylfaen"/>
          <w:lang w:val="ka-GE"/>
        </w:rPr>
        <w:t xml:space="preserve">გაუკეთეთ </w:t>
      </w:r>
      <w:r w:rsidRPr="008D48F9">
        <w:rPr>
          <w:rFonts w:ascii="Sylfaen" w:hAnsi="Sylfaen"/>
          <w:lang w:val="ka-GE"/>
        </w:rPr>
        <w:t xml:space="preserve"> </w:t>
      </w:r>
      <w:r w:rsidRPr="008D48F9">
        <w:rPr>
          <w:rFonts w:ascii="Sylfaen" w:hAnsi="Sylfaen" w:cs="Sylfaen"/>
          <w:lang w:val="ka-GE"/>
        </w:rPr>
        <w:t>დეზინფექცია</w:t>
      </w:r>
      <w:r w:rsidRPr="008D48F9">
        <w:rPr>
          <w:rFonts w:ascii="Sylfaen" w:hAnsi="Sylfaen"/>
          <w:lang w:val="ka-GE"/>
        </w:rPr>
        <w:t xml:space="preserve"> 0.5% </w:t>
      </w:r>
      <w:r w:rsidRPr="008D48F9">
        <w:rPr>
          <w:rFonts w:ascii="Sylfaen" w:hAnsi="Sylfaen" w:cs="Sylfaen"/>
          <w:lang w:val="ka-GE"/>
        </w:rPr>
        <w:t>ნატრიუმ</w:t>
      </w:r>
      <w:r w:rsidRPr="008D48F9">
        <w:rPr>
          <w:rFonts w:ascii="Sylfaen" w:hAnsi="Sylfaen"/>
          <w:lang w:val="ka-GE"/>
        </w:rPr>
        <w:t xml:space="preserve"> </w:t>
      </w:r>
      <w:r w:rsidRPr="008D48F9">
        <w:rPr>
          <w:rFonts w:ascii="Sylfaen" w:hAnsi="Sylfaen" w:cs="Sylfaen"/>
          <w:lang w:val="ka-GE"/>
        </w:rPr>
        <w:t>ჰიპოქლორიტის</w:t>
      </w:r>
      <w:r w:rsidRPr="008D48F9">
        <w:rPr>
          <w:rFonts w:ascii="Sylfaen" w:hAnsi="Sylfaen"/>
          <w:lang w:val="ka-GE"/>
        </w:rPr>
        <w:t xml:space="preserve"> </w:t>
      </w:r>
      <w:r w:rsidRPr="008D48F9">
        <w:rPr>
          <w:rFonts w:ascii="Sylfaen" w:hAnsi="Sylfaen" w:cs="Sylfaen"/>
          <w:lang w:val="ka-GE"/>
        </w:rPr>
        <w:t xml:space="preserve">ხსნარით ან სხვა ქლორის შემცველი ხსნარით, კანონმდებლობის შესაბამისად; </w:t>
      </w:r>
    </w:p>
    <w:p w14:paraId="724B1014" w14:textId="5423F6FA" w:rsidR="000B229E" w:rsidRPr="000B229E" w:rsidRDefault="000B229E" w:rsidP="00903582">
      <w:pPr>
        <w:pStyle w:val="ListParagraph"/>
        <w:numPr>
          <w:ilvl w:val="0"/>
          <w:numId w:val="20"/>
        </w:numPr>
        <w:spacing w:after="0" w:line="240" w:lineRule="auto"/>
        <w:ind w:left="284" w:hanging="284"/>
        <w:jc w:val="both"/>
        <w:rPr>
          <w:lang w:val="ka-GE"/>
        </w:rPr>
      </w:pPr>
      <w:r w:rsidRPr="00451A0F">
        <w:rPr>
          <w:rFonts w:ascii="Sylfaen" w:hAnsi="Sylfaen" w:cs="Sylfaen"/>
          <w:lang w:val="ka-GE"/>
        </w:rPr>
        <w:t>დასუფთავება</w:t>
      </w:r>
      <w:r w:rsidRPr="00451A0F">
        <w:rPr>
          <w:lang w:val="ka-GE"/>
        </w:rPr>
        <w:t>-</w:t>
      </w:r>
      <w:r w:rsidRPr="00451A0F">
        <w:rPr>
          <w:rFonts w:ascii="Sylfaen" w:hAnsi="Sylfaen" w:cs="Sylfaen"/>
          <w:lang w:val="ka-GE"/>
        </w:rPr>
        <w:t>დალაგების</w:t>
      </w:r>
      <w:r w:rsidRPr="00451A0F">
        <w:rPr>
          <w:lang w:val="ka-GE"/>
        </w:rPr>
        <w:t xml:space="preserve"> </w:t>
      </w:r>
      <w:r w:rsidRPr="00451A0F">
        <w:rPr>
          <w:rFonts w:ascii="Sylfaen" w:hAnsi="Sylfaen" w:cs="Sylfaen"/>
          <w:lang w:val="ka-GE"/>
        </w:rPr>
        <w:t xml:space="preserve">პროცედურები ჩაატარეთ </w:t>
      </w:r>
      <w:r w:rsidRPr="00451A0F">
        <w:rPr>
          <w:lang w:val="ka-GE"/>
        </w:rPr>
        <w:t>„</w:t>
      </w:r>
      <w:r w:rsidRPr="00451A0F">
        <w:rPr>
          <w:rFonts w:ascii="Sylfaen" w:hAnsi="Sylfaen" w:cs="Sylfaen"/>
          <w:lang w:val="ka-GE"/>
        </w:rPr>
        <w:t>ახალი</w:t>
      </w:r>
      <w:r w:rsidRPr="00451A0F">
        <w:rPr>
          <w:lang w:val="ka-GE"/>
        </w:rPr>
        <w:t xml:space="preserve"> </w:t>
      </w:r>
      <w:r w:rsidRPr="00451A0F">
        <w:rPr>
          <w:rFonts w:ascii="Sylfaen" w:hAnsi="Sylfaen" w:cs="Sylfaen"/>
          <w:lang w:val="ka-GE"/>
        </w:rPr>
        <w:t>კორონავირუსით</w:t>
      </w:r>
      <w:r w:rsidRPr="00451A0F">
        <w:rPr>
          <w:lang w:val="ka-GE"/>
        </w:rPr>
        <w:t xml:space="preserve"> (SARS-cov-2) </w:t>
      </w:r>
      <w:r w:rsidRPr="00451A0F">
        <w:rPr>
          <w:rFonts w:ascii="Sylfaen" w:hAnsi="Sylfaen" w:cs="Sylfaen"/>
          <w:lang w:val="ka-GE"/>
        </w:rPr>
        <w:t>გამოწვეული</w:t>
      </w:r>
      <w:r w:rsidRPr="00451A0F">
        <w:rPr>
          <w:lang w:val="ka-GE"/>
        </w:rPr>
        <w:t xml:space="preserve"> </w:t>
      </w:r>
      <w:r w:rsidRPr="00451A0F">
        <w:rPr>
          <w:rFonts w:ascii="Sylfaen" w:hAnsi="Sylfaen" w:cs="Sylfaen"/>
          <w:lang w:val="ka-GE"/>
        </w:rPr>
        <w:t>ინფექციის</w:t>
      </w:r>
      <w:r w:rsidRPr="00451A0F">
        <w:rPr>
          <w:lang w:val="ka-GE"/>
        </w:rPr>
        <w:t xml:space="preserve"> (COVID-19) </w:t>
      </w:r>
      <w:r w:rsidRPr="00451A0F">
        <w:rPr>
          <w:rFonts w:ascii="Sylfaen" w:hAnsi="Sylfaen" w:cs="Sylfaen"/>
          <w:lang w:val="ka-GE"/>
        </w:rPr>
        <w:t>გავრცელების</w:t>
      </w:r>
      <w:r w:rsidRPr="00451A0F">
        <w:rPr>
          <w:lang w:val="ka-GE"/>
        </w:rPr>
        <w:t xml:space="preserve"> </w:t>
      </w:r>
      <w:r w:rsidRPr="00451A0F">
        <w:rPr>
          <w:rFonts w:ascii="Sylfaen" w:hAnsi="Sylfaen" w:cs="Sylfaen"/>
          <w:lang w:val="ka-GE"/>
        </w:rPr>
        <w:t>პრევენციისა</w:t>
      </w:r>
      <w:r w:rsidRPr="00451A0F">
        <w:rPr>
          <w:lang w:val="ka-GE"/>
        </w:rPr>
        <w:t xml:space="preserve"> </w:t>
      </w:r>
      <w:r w:rsidRPr="00451A0F">
        <w:rPr>
          <w:rFonts w:ascii="Sylfaen" w:hAnsi="Sylfaen" w:cs="Sylfaen"/>
          <w:lang w:val="ka-GE"/>
        </w:rPr>
        <w:t>და</w:t>
      </w:r>
      <w:r w:rsidRPr="00451A0F">
        <w:rPr>
          <w:lang w:val="ka-GE"/>
        </w:rPr>
        <w:t xml:space="preserve"> </w:t>
      </w:r>
      <w:r w:rsidRPr="00451A0F">
        <w:rPr>
          <w:rFonts w:ascii="Sylfaen" w:hAnsi="Sylfaen" w:cs="Sylfaen"/>
          <w:lang w:val="ka-GE"/>
        </w:rPr>
        <w:t>მართვის</w:t>
      </w:r>
      <w:r w:rsidRPr="00451A0F">
        <w:rPr>
          <w:lang w:val="ka-GE"/>
        </w:rPr>
        <w:t xml:space="preserve"> </w:t>
      </w:r>
      <w:r w:rsidRPr="00451A0F">
        <w:rPr>
          <w:rFonts w:ascii="Sylfaen" w:hAnsi="Sylfaen" w:cs="Sylfaen"/>
          <w:lang w:val="ka-GE"/>
        </w:rPr>
        <w:t>უზრუნველყოფის</w:t>
      </w:r>
      <w:r w:rsidRPr="00451A0F">
        <w:rPr>
          <w:lang w:val="ka-GE"/>
        </w:rPr>
        <w:t xml:space="preserve"> </w:t>
      </w:r>
      <w:r w:rsidRPr="00451A0F">
        <w:rPr>
          <w:rFonts w:ascii="Sylfaen" w:hAnsi="Sylfaen" w:cs="Sylfaen"/>
          <w:lang w:val="ka-GE"/>
        </w:rPr>
        <w:t>მიზნით</w:t>
      </w:r>
      <w:r w:rsidRPr="00451A0F">
        <w:rPr>
          <w:lang w:val="ka-GE"/>
        </w:rPr>
        <w:t xml:space="preserve"> </w:t>
      </w:r>
      <w:r w:rsidRPr="00451A0F">
        <w:rPr>
          <w:rFonts w:ascii="Sylfaen" w:hAnsi="Sylfaen" w:cs="Sylfaen"/>
          <w:lang w:val="ka-GE"/>
        </w:rPr>
        <w:t>გასატარებელ</w:t>
      </w:r>
      <w:r w:rsidRPr="00451A0F">
        <w:rPr>
          <w:lang w:val="ka-GE"/>
        </w:rPr>
        <w:t xml:space="preserve"> </w:t>
      </w:r>
      <w:r w:rsidRPr="00451A0F">
        <w:rPr>
          <w:rFonts w:ascii="Sylfaen" w:hAnsi="Sylfaen" w:cs="Sylfaen"/>
          <w:lang w:val="ka-GE"/>
        </w:rPr>
        <w:t>ღონისძიებათა</w:t>
      </w:r>
      <w:r w:rsidRPr="00451A0F">
        <w:rPr>
          <w:lang w:val="ka-GE"/>
        </w:rPr>
        <w:t xml:space="preserve"> </w:t>
      </w:r>
      <w:r w:rsidRPr="00451A0F">
        <w:rPr>
          <w:rFonts w:ascii="Sylfaen" w:hAnsi="Sylfaen" w:cs="Sylfaen"/>
          <w:lang w:val="ka-GE"/>
        </w:rPr>
        <w:t>შესახებ</w:t>
      </w:r>
      <w:r w:rsidRPr="00451A0F">
        <w:rPr>
          <w:rFonts w:cs="Calibri"/>
          <w:lang w:val="ka-GE"/>
        </w:rPr>
        <w:t>“</w:t>
      </w:r>
      <w:r w:rsidRPr="00451A0F">
        <w:rPr>
          <w:lang w:val="ka-GE"/>
        </w:rPr>
        <w:t xml:space="preserve"> </w:t>
      </w:r>
      <w:r w:rsidRPr="00451A0F">
        <w:rPr>
          <w:rFonts w:ascii="Sylfaen" w:hAnsi="Sylfaen" w:cs="Sylfaen"/>
          <w:lang w:val="ka-GE"/>
        </w:rPr>
        <w:t>საქართველოს</w:t>
      </w:r>
      <w:r w:rsidRPr="00451A0F">
        <w:rPr>
          <w:lang w:val="ka-GE"/>
        </w:rPr>
        <w:t xml:space="preserve"> </w:t>
      </w:r>
      <w:r w:rsidRPr="00451A0F">
        <w:rPr>
          <w:rFonts w:ascii="Sylfaen" w:hAnsi="Sylfaen" w:cs="Sylfaen"/>
          <w:lang w:val="ka-GE"/>
        </w:rPr>
        <w:t>ოკუპირებული</w:t>
      </w:r>
      <w:r w:rsidRPr="00451A0F">
        <w:rPr>
          <w:lang w:val="ka-GE"/>
        </w:rPr>
        <w:t xml:space="preserve"> </w:t>
      </w:r>
      <w:r w:rsidRPr="00451A0F">
        <w:rPr>
          <w:rFonts w:ascii="Sylfaen" w:hAnsi="Sylfaen" w:cs="Sylfaen"/>
          <w:lang w:val="ka-GE"/>
        </w:rPr>
        <w:t>ტერიტორიებიდან</w:t>
      </w:r>
      <w:r w:rsidRPr="00451A0F">
        <w:rPr>
          <w:lang w:val="ka-GE"/>
        </w:rPr>
        <w:t xml:space="preserve"> </w:t>
      </w:r>
      <w:r w:rsidRPr="00451A0F">
        <w:rPr>
          <w:rFonts w:ascii="Sylfaen" w:hAnsi="Sylfaen" w:cs="Sylfaen"/>
          <w:lang w:val="ka-GE"/>
        </w:rPr>
        <w:t>დევნილთა</w:t>
      </w:r>
      <w:r w:rsidRPr="00451A0F">
        <w:rPr>
          <w:lang w:val="ka-GE"/>
        </w:rPr>
        <w:t xml:space="preserve">, </w:t>
      </w:r>
      <w:r w:rsidRPr="00451A0F">
        <w:rPr>
          <w:rFonts w:ascii="Sylfaen" w:hAnsi="Sylfaen" w:cs="Sylfaen"/>
          <w:lang w:val="ka-GE"/>
        </w:rPr>
        <w:t>შრომის</w:t>
      </w:r>
      <w:r w:rsidRPr="00451A0F">
        <w:rPr>
          <w:lang w:val="ka-GE"/>
        </w:rPr>
        <w:t xml:space="preserve">, </w:t>
      </w:r>
      <w:r w:rsidRPr="00451A0F">
        <w:rPr>
          <w:rFonts w:ascii="Sylfaen" w:hAnsi="Sylfaen" w:cs="Sylfaen"/>
          <w:lang w:val="ka-GE"/>
        </w:rPr>
        <w:t>ჯანმრთელობისა</w:t>
      </w:r>
      <w:r w:rsidRPr="00451A0F">
        <w:rPr>
          <w:lang w:val="ka-GE"/>
        </w:rPr>
        <w:t xml:space="preserve"> </w:t>
      </w:r>
      <w:r w:rsidRPr="00451A0F">
        <w:rPr>
          <w:rFonts w:ascii="Sylfaen" w:hAnsi="Sylfaen" w:cs="Sylfaen"/>
          <w:lang w:val="ka-GE"/>
        </w:rPr>
        <w:t>და</w:t>
      </w:r>
      <w:r w:rsidRPr="00451A0F">
        <w:rPr>
          <w:lang w:val="ka-GE"/>
        </w:rPr>
        <w:t xml:space="preserve"> </w:t>
      </w:r>
      <w:r w:rsidRPr="00451A0F">
        <w:rPr>
          <w:rFonts w:ascii="Sylfaen" w:hAnsi="Sylfaen" w:cs="Sylfaen"/>
          <w:lang w:val="ka-GE"/>
        </w:rPr>
        <w:t>სოციალური</w:t>
      </w:r>
      <w:r w:rsidRPr="00451A0F">
        <w:rPr>
          <w:lang w:val="ka-GE"/>
        </w:rPr>
        <w:t xml:space="preserve"> </w:t>
      </w:r>
      <w:r w:rsidRPr="00451A0F">
        <w:rPr>
          <w:rFonts w:ascii="Sylfaen" w:hAnsi="Sylfaen" w:cs="Sylfaen"/>
          <w:lang w:val="ka-GE"/>
        </w:rPr>
        <w:t>დაცვის</w:t>
      </w:r>
      <w:r w:rsidRPr="00451A0F">
        <w:rPr>
          <w:lang w:val="ka-GE"/>
        </w:rPr>
        <w:t xml:space="preserve"> </w:t>
      </w:r>
      <w:r w:rsidRPr="00451A0F">
        <w:rPr>
          <w:rFonts w:ascii="Sylfaen" w:hAnsi="Sylfaen" w:cs="Sylfaen"/>
          <w:lang w:val="ka-GE"/>
        </w:rPr>
        <w:t>მინისტრის</w:t>
      </w:r>
      <w:r w:rsidRPr="00451A0F">
        <w:rPr>
          <w:lang w:val="ka-GE"/>
        </w:rPr>
        <w:t xml:space="preserve"> 2020 </w:t>
      </w:r>
      <w:r w:rsidRPr="00451A0F">
        <w:rPr>
          <w:rFonts w:ascii="Sylfaen" w:hAnsi="Sylfaen" w:cs="Sylfaen"/>
          <w:lang w:val="ka-GE"/>
        </w:rPr>
        <w:t>წლის</w:t>
      </w:r>
      <w:r w:rsidRPr="00451A0F">
        <w:rPr>
          <w:lang w:val="ka-GE"/>
        </w:rPr>
        <w:t xml:space="preserve"> 25 </w:t>
      </w:r>
      <w:r w:rsidRPr="00451A0F">
        <w:rPr>
          <w:rFonts w:ascii="Sylfaen" w:hAnsi="Sylfaen" w:cs="Sylfaen"/>
          <w:lang w:val="ka-GE"/>
        </w:rPr>
        <w:t>მარტის</w:t>
      </w:r>
      <w:r w:rsidRPr="00451A0F">
        <w:rPr>
          <w:lang w:val="ka-GE"/>
        </w:rPr>
        <w:t xml:space="preserve"> №01-123/</w:t>
      </w:r>
      <w:r w:rsidRPr="00451A0F">
        <w:rPr>
          <w:rFonts w:ascii="Sylfaen" w:hAnsi="Sylfaen" w:cs="Sylfaen"/>
          <w:lang w:val="ka-GE"/>
        </w:rPr>
        <w:t>ო</w:t>
      </w:r>
      <w:r w:rsidRPr="00451A0F">
        <w:rPr>
          <w:lang w:val="ka-GE"/>
        </w:rPr>
        <w:t xml:space="preserve"> </w:t>
      </w:r>
      <w:r w:rsidRPr="00451A0F">
        <w:rPr>
          <w:rFonts w:ascii="Sylfaen" w:hAnsi="Sylfaen" w:cs="Sylfaen"/>
          <w:lang w:val="ka-GE"/>
        </w:rPr>
        <w:t>ბრძანების</w:t>
      </w:r>
      <w:r w:rsidRPr="00451A0F">
        <w:rPr>
          <w:lang w:val="ka-GE"/>
        </w:rPr>
        <w:t xml:space="preserve"> </w:t>
      </w:r>
      <w:r w:rsidRPr="00451A0F">
        <w:rPr>
          <w:rFonts w:ascii="Sylfaen" w:hAnsi="Sylfaen" w:cs="Sylfaen"/>
          <w:lang w:val="ka-GE"/>
        </w:rPr>
        <w:t>მე</w:t>
      </w:r>
      <w:r w:rsidRPr="00451A0F">
        <w:rPr>
          <w:lang w:val="ka-GE"/>
        </w:rPr>
        <w:t xml:space="preserve">-6 </w:t>
      </w:r>
      <w:r w:rsidRPr="00451A0F">
        <w:rPr>
          <w:rFonts w:ascii="Sylfaen" w:hAnsi="Sylfaen" w:cs="Sylfaen"/>
          <w:lang w:val="ka-GE"/>
        </w:rPr>
        <w:t>დანართით</w:t>
      </w:r>
      <w:r w:rsidRPr="00451A0F">
        <w:rPr>
          <w:lang w:val="ka-GE"/>
        </w:rPr>
        <w:t xml:space="preserve"> (</w:t>
      </w:r>
      <w:r w:rsidRPr="00451A0F">
        <w:rPr>
          <w:rFonts w:ascii="Sylfaen" w:hAnsi="Sylfaen" w:cs="Sylfaen"/>
          <w:lang w:val="ka-GE"/>
        </w:rPr>
        <w:t>ახალი</w:t>
      </w:r>
      <w:r w:rsidRPr="00451A0F">
        <w:rPr>
          <w:lang w:val="ka-GE"/>
        </w:rPr>
        <w:t xml:space="preserve"> </w:t>
      </w:r>
      <w:r w:rsidRPr="00451A0F">
        <w:rPr>
          <w:rFonts w:ascii="Sylfaen" w:hAnsi="Sylfaen" w:cs="Sylfaen"/>
          <w:lang w:val="ka-GE"/>
        </w:rPr>
        <w:t>კორონავირუსით</w:t>
      </w:r>
      <w:r w:rsidRPr="00451A0F">
        <w:rPr>
          <w:lang w:val="ka-GE"/>
        </w:rPr>
        <w:t xml:space="preserve"> (SARS-cov-2) </w:t>
      </w:r>
      <w:r w:rsidRPr="00451A0F">
        <w:rPr>
          <w:rFonts w:ascii="Sylfaen" w:hAnsi="Sylfaen" w:cs="Sylfaen"/>
          <w:lang w:val="ka-GE"/>
        </w:rPr>
        <w:t>გამოწვეული</w:t>
      </w:r>
      <w:r w:rsidRPr="00451A0F">
        <w:rPr>
          <w:lang w:val="ka-GE"/>
        </w:rPr>
        <w:t xml:space="preserve"> </w:t>
      </w:r>
      <w:r w:rsidRPr="00451A0F">
        <w:rPr>
          <w:rFonts w:ascii="Sylfaen" w:hAnsi="Sylfaen" w:cs="Sylfaen"/>
          <w:lang w:val="ka-GE"/>
        </w:rPr>
        <w:t>ინფექციისადმი</w:t>
      </w:r>
      <w:r w:rsidRPr="00451A0F">
        <w:rPr>
          <w:lang w:val="ka-GE"/>
        </w:rPr>
        <w:t xml:space="preserve"> (COVID-19) </w:t>
      </w:r>
      <w:r w:rsidRPr="00451A0F">
        <w:rPr>
          <w:rFonts w:ascii="Sylfaen" w:hAnsi="Sylfaen" w:cs="Sylfaen"/>
          <w:lang w:val="ka-GE"/>
        </w:rPr>
        <w:t>ექსპოზირებული</w:t>
      </w:r>
      <w:r w:rsidRPr="00451A0F">
        <w:rPr>
          <w:lang w:val="ka-GE"/>
        </w:rPr>
        <w:t xml:space="preserve"> </w:t>
      </w:r>
      <w:r w:rsidRPr="00451A0F">
        <w:rPr>
          <w:rFonts w:ascii="Sylfaen" w:hAnsi="Sylfaen" w:cs="Sylfaen"/>
          <w:lang w:val="ka-GE"/>
        </w:rPr>
        <w:t>არასამედიცინო</w:t>
      </w:r>
      <w:r w:rsidRPr="00451A0F">
        <w:rPr>
          <w:lang w:val="ka-GE"/>
        </w:rPr>
        <w:t xml:space="preserve"> </w:t>
      </w:r>
      <w:r w:rsidRPr="00451A0F">
        <w:rPr>
          <w:rFonts w:ascii="Sylfaen" w:hAnsi="Sylfaen" w:cs="Sylfaen"/>
          <w:lang w:val="ka-GE"/>
        </w:rPr>
        <w:t>ობიექტების</w:t>
      </w:r>
      <w:r w:rsidRPr="00451A0F">
        <w:rPr>
          <w:lang w:val="ka-GE"/>
        </w:rPr>
        <w:t xml:space="preserve"> </w:t>
      </w:r>
      <w:r w:rsidRPr="00451A0F">
        <w:rPr>
          <w:rFonts w:ascii="Sylfaen" w:hAnsi="Sylfaen" w:cs="Sylfaen"/>
          <w:lang w:val="ka-GE"/>
        </w:rPr>
        <w:t>დასუფთავების</w:t>
      </w:r>
      <w:r w:rsidRPr="00451A0F">
        <w:rPr>
          <w:lang w:val="ka-GE"/>
        </w:rPr>
        <w:t xml:space="preserve"> </w:t>
      </w:r>
      <w:r w:rsidRPr="00451A0F">
        <w:rPr>
          <w:rFonts w:ascii="Sylfaen" w:hAnsi="Sylfaen" w:cs="Sylfaen"/>
          <w:lang w:val="ka-GE"/>
        </w:rPr>
        <w:t>დროებითი</w:t>
      </w:r>
      <w:r w:rsidRPr="00451A0F">
        <w:rPr>
          <w:lang w:val="ka-GE"/>
        </w:rPr>
        <w:t xml:space="preserve"> </w:t>
      </w:r>
      <w:r w:rsidRPr="00451A0F">
        <w:rPr>
          <w:rFonts w:ascii="Sylfaen" w:hAnsi="Sylfaen" w:cs="Sylfaen"/>
          <w:lang w:val="ka-GE"/>
        </w:rPr>
        <w:t>რეკომენდაციები</w:t>
      </w:r>
      <w:r w:rsidRPr="00451A0F">
        <w:rPr>
          <w:lang w:val="ka-GE"/>
        </w:rPr>
        <w:t>)</w:t>
      </w:r>
      <w:r w:rsidRPr="00451A0F">
        <w:rPr>
          <w:rFonts w:ascii="Sylfaen" w:hAnsi="Sylfaen"/>
          <w:lang w:val="ka-GE"/>
        </w:rPr>
        <w:t>;</w:t>
      </w:r>
      <w:r w:rsidRPr="00451A0F">
        <w:rPr>
          <w:lang w:val="ka-GE"/>
        </w:rPr>
        <w:t xml:space="preserve"> </w:t>
      </w:r>
    </w:p>
    <w:p w14:paraId="74FD62BC" w14:textId="77777777" w:rsidR="000B229E" w:rsidRPr="000B229E" w:rsidRDefault="000B229E" w:rsidP="00903582">
      <w:pPr>
        <w:pStyle w:val="ListParagraph"/>
        <w:spacing w:after="0" w:line="240" w:lineRule="auto"/>
        <w:ind w:left="284" w:hanging="284"/>
        <w:jc w:val="both"/>
        <w:rPr>
          <w:lang w:val="ka-GE"/>
        </w:rPr>
      </w:pPr>
    </w:p>
    <w:p w14:paraId="44B4C5CD" w14:textId="77777777" w:rsidR="000B229E" w:rsidRPr="000B229E" w:rsidRDefault="000B229E" w:rsidP="00903582">
      <w:pPr>
        <w:pStyle w:val="ListParagraph"/>
        <w:numPr>
          <w:ilvl w:val="0"/>
          <w:numId w:val="20"/>
        </w:numPr>
        <w:spacing w:after="0" w:line="240" w:lineRule="auto"/>
        <w:ind w:left="284" w:hanging="284"/>
        <w:jc w:val="both"/>
        <w:rPr>
          <w:lang w:val="ka-GE"/>
        </w:rPr>
      </w:pPr>
      <w:r w:rsidRPr="000B229E">
        <w:rPr>
          <w:rFonts w:ascii="Sylfaen" w:hAnsi="Sylfaen"/>
          <w:b/>
          <w:i/>
          <w:lang w:val="ka-GE"/>
        </w:rPr>
        <w:t>აკრძალულია</w:t>
      </w:r>
      <w:r w:rsidRPr="000B229E">
        <w:rPr>
          <w:lang w:val="ka-GE"/>
        </w:rPr>
        <w:t xml:space="preserve"> </w:t>
      </w:r>
      <w:r w:rsidRPr="000B229E">
        <w:rPr>
          <w:rFonts w:ascii="Sylfaen" w:hAnsi="Sylfaen"/>
          <w:lang w:val="ka-GE"/>
        </w:rPr>
        <w:t>: დასუფთავების</w:t>
      </w:r>
      <w:r w:rsidRPr="000B229E">
        <w:rPr>
          <w:lang w:val="ka-GE"/>
        </w:rPr>
        <w:t xml:space="preserve"> </w:t>
      </w:r>
      <w:r w:rsidRPr="000B229E">
        <w:rPr>
          <w:rFonts w:ascii="Sylfaen" w:hAnsi="Sylfaen"/>
          <w:lang w:val="ka-GE"/>
        </w:rPr>
        <w:t>მშრალი</w:t>
      </w:r>
      <w:r w:rsidRPr="000B229E">
        <w:rPr>
          <w:lang w:val="ka-GE"/>
        </w:rPr>
        <w:t xml:space="preserve"> </w:t>
      </w:r>
      <w:r w:rsidRPr="000B229E">
        <w:rPr>
          <w:rFonts w:ascii="Sylfaen" w:hAnsi="Sylfaen"/>
          <w:lang w:val="ka-GE"/>
        </w:rPr>
        <w:t>მეთოდების</w:t>
      </w:r>
      <w:r w:rsidRPr="000B229E">
        <w:rPr>
          <w:lang w:val="ka-GE"/>
        </w:rPr>
        <w:t xml:space="preserve"> (</w:t>
      </w:r>
      <w:r w:rsidRPr="000B229E">
        <w:rPr>
          <w:rFonts w:ascii="Sylfaen" w:hAnsi="Sylfaen"/>
          <w:lang w:val="ka-GE"/>
        </w:rPr>
        <w:t>მშრალი</w:t>
      </w:r>
      <w:r w:rsidRPr="000B229E">
        <w:rPr>
          <w:lang w:val="ka-GE"/>
        </w:rPr>
        <w:t xml:space="preserve"> </w:t>
      </w:r>
      <w:r w:rsidRPr="000B229E">
        <w:rPr>
          <w:rFonts w:ascii="Sylfaen" w:hAnsi="Sylfaen"/>
          <w:lang w:val="ka-GE"/>
        </w:rPr>
        <w:t>ცოცხითა</w:t>
      </w:r>
      <w:r w:rsidRPr="000B229E">
        <w:rPr>
          <w:lang w:val="ka-GE"/>
        </w:rPr>
        <w:t xml:space="preserve"> </w:t>
      </w:r>
      <w:r w:rsidRPr="000B229E">
        <w:rPr>
          <w:rFonts w:ascii="Sylfaen" w:hAnsi="Sylfaen"/>
          <w:lang w:val="ka-GE"/>
        </w:rPr>
        <w:t>და</w:t>
      </w:r>
      <w:r w:rsidRPr="000B229E">
        <w:rPr>
          <w:lang w:val="ka-GE"/>
        </w:rPr>
        <w:t xml:space="preserve"> </w:t>
      </w:r>
      <w:r w:rsidRPr="000B229E">
        <w:rPr>
          <w:rFonts w:ascii="Sylfaen" w:hAnsi="Sylfaen"/>
          <w:lang w:val="ka-GE"/>
        </w:rPr>
        <w:t>ჩვრებით</w:t>
      </w:r>
      <w:r w:rsidRPr="000B229E">
        <w:rPr>
          <w:lang w:val="ka-GE"/>
        </w:rPr>
        <w:t xml:space="preserve">) </w:t>
      </w:r>
      <w:r w:rsidRPr="000B229E">
        <w:rPr>
          <w:rFonts w:ascii="Sylfaen" w:hAnsi="Sylfaen"/>
          <w:lang w:val="ka-GE"/>
        </w:rPr>
        <w:t>გამოყენება</w:t>
      </w:r>
      <w:r w:rsidRPr="000B229E">
        <w:rPr>
          <w:lang w:val="ka-GE"/>
        </w:rPr>
        <w:t xml:space="preserve">, </w:t>
      </w:r>
      <w:r w:rsidRPr="000B229E">
        <w:rPr>
          <w:rFonts w:ascii="Sylfaen" w:hAnsi="Sylfaen"/>
          <w:lang w:val="ka-GE"/>
        </w:rPr>
        <w:t>რადგან</w:t>
      </w:r>
      <w:r w:rsidRPr="000B229E">
        <w:rPr>
          <w:lang w:val="ka-GE"/>
        </w:rPr>
        <w:t xml:space="preserve"> </w:t>
      </w:r>
      <w:r w:rsidRPr="000B229E">
        <w:rPr>
          <w:rFonts w:ascii="Sylfaen" w:hAnsi="Sylfaen"/>
          <w:lang w:val="ka-GE"/>
        </w:rPr>
        <w:t>ასეთ</w:t>
      </w:r>
      <w:r w:rsidRPr="000B229E">
        <w:rPr>
          <w:lang w:val="ka-GE"/>
        </w:rPr>
        <w:t xml:space="preserve"> </w:t>
      </w:r>
      <w:r w:rsidRPr="000B229E">
        <w:rPr>
          <w:rFonts w:ascii="Sylfaen" w:hAnsi="Sylfaen"/>
          <w:lang w:val="ka-GE"/>
        </w:rPr>
        <w:t>დროს</w:t>
      </w:r>
      <w:r w:rsidRPr="000B229E">
        <w:rPr>
          <w:lang w:val="ka-GE"/>
        </w:rPr>
        <w:t xml:space="preserve"> </w:t>
      </w:r>
      <w:r w:rsidRPr="000B229E">
        <w:rPr>
          <w:rFonts w:ascii="Sylfaen" w:hAnsi="Sylfaen"/>
          <w:lang w:val="ka-GE"/>
        </w:rPr>
        <w:t>შესაძლებელია</w:t>
      </w:r>
      <w:r w:rsidRPr="000B229E">
        <w:rPr>
          <w:lang w:val="ka-GE"/>
        </w:rPr>
        <w:t xml:space="preserve"> </w:t>
      </w:r>
      <w:r w:rsidRPr="000B229E">
        <w:rPr>
          <w:rFonts w:ascii="Sylfaen" w:hAnsi="Sylfaen"/>
          <w:lang w:val="ka-GE"/>
        </w:rPr>
        <w:t>მტვრისა</w:t>
      </w:r>
      <w:r w:rsidRPr="000B229E">
        <w:rPr>
          <w:lang w:val="ka-GE"/>
        </w:rPr>
        <w:t xml:space="preserve"> </w:t>
      </w:r>
      <w:r w:rsidRPr="000B229E">
        <w:rPr>
          <w:rFonts w:ascii="Sylfaen" w:hAnsi="Sylfaen"/>
          <w:lang w:val="ka-GE"/>
        </w:rPr>
        <w:t>და</w:t>
      </w:r>
      <w:r w:rsidRPr="000B229E">
        <w:rPr>
          <w:lang w:val="ka-GE"/>
        </w:rPr>
        <w:t xml:space="preserve"> </w:t>
      </w:r>
      <w:r w:rsidRPr="000B229E">
        <w:rPr>
          <w:rFonts w:ascii="Sylfaen" w:hAnsi="Sylfaen"/>
          <w:lang w:val="ka-GE"/>
        </w:rPr>
        <w:t>პათოგენური</w:t>
      </w:r>
      <w:r w:rsidRPr="000B229E">
        <w:rPr>
          <w:lang w:val="ka-GE"/>
        </w:rPr>
        <w:t xml:space="preserve"> </w:t>
      </w:r>
      <w:r w:rsidRPr="000B229E">
        <w:rPr>
          <w:rFonts w:ascii="Sylfaen" w:hAnsi="Sylfaen"/>
          <w:lang w:val="ka-GE"/>
        </w:rPr>
        <w:t>ბიოლოგიური</w:t>
      </w:r>
      <w:r w:rsidRPr="000B229E">
        <w:rPr>
          <w:lang w:val="ka-GE"/>
        </w:rPr>
        <w:t xml:space="preserve"> </w:t>
      </w:r>
      <w:r w:rsidRPr="000B229E">
        <w:rPr>
          <w:rFonts w:ascii="Sylfaen" w:hAnsi="Sylfaen"/>
          <w:lang w:val="ka-GE"/>
        </w:rPr>
        <w:t>აგენტების</w:t>
      </w:r>
      <w:r w:rsidRPr="000B229E">
        <w:rPr>
          <w:lang w:val="ka-GE"/>
        </w:rPr>
        <w:t xml:space="preserve"> </w:t>
      </w:r>
      <w:r w:rsidRPr="000B229E">
        <w:rPr>
          <w:rFonts w:ascii="Sylfaen" w:hAnsi="Sylfaen"/>
          <w:lang w:val="ka-GE"/>
        </w:rPr>
        <w:t>მოხვედრა</w:t>
      </w:r>
      <w:r w:rsidRPr="000B229E">
        <w:rPr>
          <w:lang w:val="ka-GE"/>
        </w:rPr>
        <w:t xml:space="preserve"> </w:t>
      </w:r>
      <w:r w:rsidRPr="000B229E">
        <w:rPr>
          <w:rFonts w:ascii="Sylfaen" w:hAnsi="Sylfaen"/>
          <w:lang w:val="ka-GE"/>
        </w:rPr>
        <w:t>ჰაერსა</w:t>
      </w:r>
      <w:r w:rsidRPr="000B229E">
        <w:rPr>
          <w:lang w:val="ka-GE"/>
        </w:rPr>
        <w:t xml:space="preserve"> </w:t>
      </w:r>
      <w:r w:rsidRPr="000B229E">
        <w:rPr>
          <w:rFonts w:ascii="Sylfaen" w:hAnsi="Sylfaen"/>
          <w:lang w:val="ka-GE"/>
        </w:rPr>
        <w:t>და</w:t>
      </w:r>
      <w:r w:rsidRPr="000B229E">
        <w:rPr>
          <w:lang w:val="ka-GE"/>
        </w:rPr>
        <w:t xml:space="preserve"> </w:t>
      </w:r>
      <w:r w:rsidRPr="000B229E">
        <w:rPr>
          <w:rFonts w:ascii="Sylfaen" w:hAnsi="Sylfaen"/>
          <w:lang w:val="ka-GE"/>
        </w:rPr>
        <w:t>სამუშაო</w:t>
      </w:r>
      <w:r w:rsidRPr="000B229E">
        <w:rPr>
          <w:lang w:val="ka-GE"/>
        </w:rPr>
        <w:t xml:space="preserve"> </w:t>
      </w:r>
      <w:r w:rsidRPr="000B229E">
        <w:rPr>
          <w:rFonts w:ascii="Sylfaen" w:hAnsi="Sylfaen"/>
          <w:lang w:val="ka-GE"/>
        </w:rPr>
        <w:t>გარემოს</w:t>
      </w:r>
      <w:r w:rsidRPr="000B229E">
        <w:rPr>
          <w:lang w:val="ka-GE"/>
        </w:rPr>
        <w:t xml:space="preserve"> </w:t>
      </w:r>
      <w:r w:rsidRPr="000B229E">
        <w:rPr>
          <w:rFonts w:ascii="Sylfaen" w:hAnsi="Sylfaen"/>
          <w:lang w:val="ka-GE"/>
        </w:rPr>
        <w:t>ზედაპირებზე</w:t>
      </w:r>
      <w:r w:rsidRPr="000B229E">
        <w:rPr>
          <w:lang w:val="ka-GE"/>
        </w:rPr>
        <w:t>.</w:t>
      </w:r>
    </w:p>
    <w:p w14:paraId="1582AF79" w14:textId="77777777" w:rsidR="008B506E" w:rsidRPr="008D48F9" w:rsidRDefault="008B506E" w:rsidP="00903582">
      <w:pPr>
        <w:ind w:left="284" w:hanging="284"/>
        <w:jc w:val="both"/>
        <w:rPr>
          <w:rFonts w:ascii="Sylfaen" w:hAnsi="Sylfaen"/>
          <w:lang w:val="ka-GE"/>
        </w:rPr>
      </w:pPr>
    </w:p>
    <w:p w14:paraId="23314810" w14:textId="77777777" w:rsidR="00A76503" w:rsidRPr="00EF5153" w:rsidRDefault="00A76503" w:rsidP="00903582">
      <w:pPr>
        <w:widowControl w:val="0"/>
        <w:autoSpaceDE w:val="0"/>
        <w:autoSpaceDN w:val="0"/>
        <w:adjustRightInd w:val="0"/>
        <w:spacing w:after="0" w:line="240" w:lineRule="auto"/>
        <w:ind w:left="284" w:hanging="284"/>
        <w:jc w:val="both"/>
        <w:rPr>
          <w:rFonts w:ascii="Sylfaen" w:hAnsi="Sylfaen" w:cs="Sylfaen"/>
          <w:b/>
          <w:color w:val="000000"/>
          <w:lang w:val="ka-GE"/>
        </w:rPr>
      </w:pPr>
      <w:r w:rsidRPr="00EF5153">
        <w:rPr>
          <w:rFonts w:ascii="Sylfaen" w:hAnsi="Sylfaen" w:cs="Sylfaen"/>
          <w:b/>
          <w:color w:val="000000"/>
          <w:lang w:val="ka-GE"/>
        </w:rPr>
        <w:t>დამლაგებლის ინდივიდუალური დაცვის საშუალებები:</w:t>
      </w:r>
    </w:p>
    <w:p w14:paraId="34A64C74" w14:textId="77777777" w:rsidR="00A76503" w:rsidRPr="00EF5153" w:rsidRDefault="00A76503" w:rsidP="00903582">
      <w:pPr>
        <w:widowControl w:val="0"/>
        <w:autoSpaceDE w:val="0"/>
        <w:autoSpaceDN w:val="0"/>
        <w:adjustRightInd w:val="0"/>
        <w:spacing w:after="0" w:line="240" w:lineRule="auto"/>
        <w:ind w:left="284" w:hanging="284"/>
        <w:jc w:val="both"/>
        <w:rPr>
          <w:rFonts w:ascii="Sylfaen" w:hAnsi="Sylfaen" w:cs="Sylfaen"/>
          <w:b/>
          <w:color w:val="000000"/>
          <w:lang w:val="ka-GE"/>
        </w:rPr>
      </w:pPr>
    </w:p>
    <w:p w14:paraId="6ACFD248" w14:textId="77777777" w:rsidR="00A76503" w:rsidRPr="00EF5153" w:rsidRDefault="00A76503" w:rsidP="00903582">
      <w:pPr>
        <w:ind w:left="284" w:hanging="284"/>
        <w:jc w:val="both"/>
        <w:rPr>
          <w:rFonts w:ascii="Sylfaen" w:hAnsi="Sylfaen"/>
          <w:lang w:val="ka-GE"/>
        </w:rPr>
      </w:pPr>
      <w:r w:rsidRPr="00EF5153">
        <w:rPr>
          <w:rFonts w:ascii="Sylfaen" w:hAnsi="Sylfaen" w:cs="Sylfaen"/>
          <w:lang w:val="ka-GE"/>
        </w:rPr>
        <w:t>დამლაგებელი</w:t>
      </w:r>
      <w:r w:rsidRPr="00EF5153">
        <w:rPr>
          <w:rFonts w:ascii="Sylfaen" w:hAnsi="Sylfaen"/>
          <w:lang w:val="ka-GE"/>
        </w:rPr>
        <w:t xml:space="preserve"> </w:t>
      </w:r>
      <w:r w:rsidRPr="00EF5153">
        <w:rPr>
          <w:rFonts w:ascii="Sylfaen" w:hAnsi="Sylfaen" w:cs="Sylfaen"/>
          <w:lang w:val="ka-GE"/>
        </w:rPr>
        <w:t>აღჭურვილი</w:t>
      </w:r>
      <w:r w:rsidRPr="00EF5153">
        <w:rPr>
          <w:rFonts w:ascii="Sylfaen" w:hAnsi="Sylfaen"/>
          <w:lang w:val="ka-GE"/>
        </w:rPr>
        <w:t xml:space="preserve"> </w:t>
      </w:r>
      <w:r w:rsidRPr="00EF5153">
        <w:rPr>
          <w:rFonts w:ascii="Sylfaen" w:hAnsi="Sylfaen" w:cs="Sylfaen"/>
          <w:lang w:val="ka-GE"/>
        </w:rPr>
        <w:t>უნდა</w:t>
      </w:r>
      <w:r w:rsidRPr="00EF5153">
        <w:rPr>
          <w:rFonts w:ascii="Sylfaen" w:hAnsi="Sylfaen"/>
          <w:lang w:val="ka-GE"/>
        </w:rPr>
        <w:t xml:space="preserve"> </w:t>
      </w:r>
      <w:r w:rsidRPr="00EF5153">
        <w:rPr>
          <w:rFonts w:ascii="Sylfaen" w:hAnsi="Sylfaen" w:cs="Sylfaen"/>
          <w:lang w:val="ka-GE"/>
        </w:rPr>
        <w:t>იყოს</w:t>
      </w:r>
      <w:r w:rsidRPr="00EF5153">
        <w:rPr>
          <w:rFonts w:ascii="Sylfaen" w:hAnsi="Sylfaen"/>
          <w:lang w:val="ka-GE"/>
        </w:rPr>
        <w:t xml:space="preserve"> </w:t>
      </w:r>
      <w:r w:rsidRPr="00EF5153">
        <w:rPr>
          <w:rFonts w:ascii="Sylfaen" w:hAnsi="Sylfaen" w:cs="Sylfaen"/>
          <w:lang w:val="ka-GE"/>
        </w:rPr>
        <w:t>შემდეგი</w:t>
      </w:r>
      <w:r w:rsidRPr="00EF5153">
        <w:rPr>
          <w:rFonts w:ascii="Sylfaen" w:hAnsi="Sylfaen"/>
          <w:lang w:val="ka-GE"/>
        </w:rPr>
        <w:t xml:space="preserve"> </w:t>
      </w:r>
      <w:r w:rsidRPr="00EF5153">
        <w:rPr>
          <w:rFonts w:ascii="Sylfaen" w:hAnsi="Sylfaen" w:cs="Sylfaen"/>
          <w:lang w:val="ka-GE"/>
        </w:rPr>
        <w:t>ინდივიდუალური</w:t>
      </w:r>
      <w:r w:rsidRPr="00EF5153">
        <w:rPr>
          <w:rFonts w:ascii="Sylfaen" w:hAnsi="Sylfaen"/>
          <w:lang w:val="ka-GE"/>
        </w:rPr>
        <w:t xml:space="preserve"> </w:t>
      </w:r>
      <w:r w:rsidRPr="00EF5153">
        <w:rPr>
          <w:rFonts w:ascii="Sylfaen" w:hAnsi="Sylfaen" w:cs="Sylfaen"/>
          <w:lang w:val="ka-GE"/>
        </w:rPr>
        <w:t>დაცვის</w:t>
      </w:r>
      <w:r w:rsidRPr="00EF5153">
        <w:rPr>
          <w:rFonts w:ascii="Sylfaen" w:hAnsi="Sylfaen"/>
          <w:lang w:val="ka-GE"/>
        </w:rPr>
        <w:t xml:space="preserve"> </w:t>
      </w:r>
      <w:r w:rsidRPr="00EF5153">
        <w:rPr>
          <w:rFonts w:ascii="Sylfaen" w:hAnsi="Sylfaen" w:cs="Sylfaen"/>
          <w:lang w:val="ka-GE"/>
        </w:rPr>
        <w:t>საშუალებებით</w:t>
      </w:r>
      <w:r w:rsidRPr="00EF5153">
        <w:rPr>
          <w:rFonts w:ascii="Sylfaen" w:hAnsi="Sylfaen"/>
          <w:lang w:val="ka-GE"/>
        </w:rPr>
        <w:t>:</w:t>
      </w:r>
    </w:p>
    <w:p w14:paraId="41C313AF" w14:textId="77777777" w:rsidR="00A76503" w:rsidRPr="00EF5153" w:rsidRDefault="00A76503" w:rsidP="00903582">
      <w:pPr>
        <w:pStyle w:val="ListParagraph"/>
        <w:numPr>
          <w:ilvl w:val="0"/>
          <w:numId w:val="19"/>
        </w:numPr>
        <w:ind w:left="284" w:hanging="284"/>
        <w:jc w:val="both"/>
        <w:rPr>
          <w:rFonts w:ascii="Sylfaen" w:hAnsi="Sylfaen"/>
          <w:lang w:val="ka-GE"/>
        </w:rPr>
      </w:pPr>
      <w:r w:rsidRPr="00EF5153">
        <w:rPr>
          <w:rFonts w:ascii="Sylfaen" w:hAnsi="Sylfaen" w:cs="Sylfaen"/>
          <w:lang w:val="ka-GE"/>
        </w:rPr>
        <w:t>ერთჯერადი</w:t>
      </w:r>
      <w:r w:rsidRPr="00EF5153">
        <w:rPr>
          <w:rFonts w:ascii="Sylfaen" w:hAnsi="Sylfaen"/>
          <w:lang w:val="ka-GE"/>
        </w:rPr>
        <w:t xml:space="preserve"> </w:t>
      </w:r>
      <w:r w:rsidRPr="00EF5153">
        <w:rPr>
          <w:rFonts w:ascii="Sylfaen" w:hAnsi="Sylfaen" w:cs="Sylfaen"/>
          <w:lang w:val="ka-GE"/>
        </w:rPr>
        <w:t>სამედიცინო</w:t>
      </w:r>
      <w:r w:rsidRPr="00EF5153">
        <w:rPr>
          <w:rFonts w:ascii="Sylfaen" w:hAnsi="Sylfaen"/>
          <w:lang w:val="ka-GE"/>
        </w:rPr>
        <w:t xml:space="preserve"> </w:t>
      </w:r>
      <w:r w:rsidRPr="00EF5153">
        <w:rPr>
          <w:rFonts w:ascii="Sylfaen" w:hAnsi="Sylfaen" w:cs="Sylfaen"/>
          <w:lang w:val="ka-GE"/>
        </w:rPr>
        <w:t>ნიღაბი</w:t>
      </w:r>
      <w:r w:rsidRPr="00EF5153">
        <w:rPr>
          <w:rFonts w:ascii="Sylfaen" w:hAnsi="Sylfaen"/>
          <w:lang w:val="ka-GE"/>
        </w:rPr>
        <w:t>;</w:t>
      </w:r>
    </w:p>
    <w:p w14:paraId="73D70068" w14:textId="77777777" w:rsidR="00A76503" w:rsidRPr="00EF5153" w:rsidRDefault="00A76503" w:rsidP="00903582">
      <w:pPr>
        <w:pStyle w:val="ListParagraph"/>
        <w:numPr>
          <w:ilvl w:val="0"/>
          <w:numId w:val="19"/>
        </w:numPr>
        <w:ind w:left="284" w:hanging="284"/>
        <w:jc w:val="both"/>
        <w:rPr>
          <w:rFonts w:ascii="Sylfaen" w:hAnsi="Sylfaen"/>
          <w:lang w:val="ka-GE"/>
        </w:rPr>
      </w:pPr>
      <w:r w:rsidRPr="00EF5153">
        <w:rPr>
          <w:rFonts w:ascii="Sylfaen" w:hAnsi="Sylfaen" w:cs="Sylfaen"/>
          <w:lang w:val="ka-GE"/>
        </w:rPr>
        <w:t>სპეც</w:t>
      </w:r>
      <w:r w:rsidRPr="00EF5153">
        <w:rPr>
          <w:rFonts w:ascii="Sylfaen" w:hAnsi="Sylfaen"/>
          <w:lang w:val="ka-GE"/>
        </w:rPr>
        <w:t>-</w:t>
      </w:r>
      <w:r w:rsidRPr="00EF5153">
        <w:rPr>
          <w:rFonts w:ascii="Sylfaen" w:hAnsi="Sylfaen" w:cs="Sylfaen"/>
          <w:lang w:val="ka-GE"/>
        </w:rPr>
        <w:t>ფორმა</w:t>
      </w:r>
      <w:r w:rsidRPr="00EF5153">
        <w:rPr>
          <w:rFonts w:ascii="Sylfaen" w:hAnsi="Sylfaen"/>
          <w:lang w:val="ka-GE"/>
        </w:rPr>
        <w:t xml:space="preserve"> </w:t>
      </w:r>
      <w:r w:rsidRPr="00EF5153">
        <w:rPr>
          <w:rFonts w:ascii="Sylfaen" w:hAnsi="Sylfaen" w:cs="Sylfaen"/>
          <w:lang w:val="ka-GE"/>
        </w:rPr>
        <w:t>და</w:t>
      </w:r>
      <w:r w:rsidRPr="00EF5153">
        <w:rPr>
          <w:rFonts w:ascii="Sylfaen" w:hAnsi="Sylfaen"/>
          <w:lang w:val="ka-GE"/>
        </w:rPr>
        <w:t xml:space="preserve"> </w:t>
      </w:r>
      <w:r w:rsidRPr="00EF5153">
        <w:rPr>
          <w:rFonts w:ascii="Sylfaen" w:hAnsi="Sylfaen" w:cs="Sylfaen"/>
          <w:lang w:val="ka-GE"/>
        </w:rPr>
        <w:t>ზემოდან</w:t>
      </w:r>
      <w:r w:rsidRPr="00EF5153">
        <w:rPr>
          <w:rFonts w:ascii="Sylfaen" w:hAnsi="Sylfaen"/>
          <w:lang w:val="ka-GE"/>
        </w:rPr>
        <w:t xml:space="preserve"> </w:t>
      </w:r>
      <w:r w:rsidRPr="00EF5153">
        <w:rPr>
          <w:rFonts w:ascii="Sylfaen" w:hAnsi="Sylfaen" w:cs="Sylfaen"/>
          <w:lang w:val="ka-GE"/>
        </w:rPr>
        <w:t>ერთჯერადი</w:t>
      </w:r>
      <w:r w:rsidRPr="00EF5153">
        <w:rPr>
          <w:rFonts w:ascii="Sylfaen" w:hAnsi="Sylfaen"/>
          <w:lang w:val="ka-GE"/>
        </w:rPr>
        <w:t xml:space="preserve"> </w:t>
      </w:r>
      <w:r w:rsidRPr="00EF5153">
        <w:rPr>
          <w:rFonts w:ascii="Sylfaen" w:hAnsi="Sylfaen" w:cs="Sylfaen"/>
          <w:lang w:val="ka-GE"/>
        </w:rPr>
        <w:t>ხალათი</w:t>
      </w:r>
      <w:r w:rsidRPr="00EF5153">
        <w:rPr>
          <w:rFonts w:ascii="Sylfaen" w:hAnsi="Sylfaen"/>
          <w:lang w:val="ka-GE"/>
        </w:rPr>
        <w:t xml:space="preserve">, </w:t>
      </w:r>
      <w:r w:rsidRPr="00EF5153">
        <w:rPr>
          <w:rFonts w:ascii="Sylfaen" w:hAnsi="Sylfaen" w:cs="Sylfaen"/>
          <w:lang w:val="ka-GE"/>
        </w:rPr>
        <w:t>სრული</w:t>
      </w:r>
      <w:r w:rsidRPr="00EF5153">
        <w:rPr>
          <w:rFonts w:ascii="Sylfaen" w:hAnsi="Sylfaen"/>
          <w:lang w:val="ka-GE"/>
        </w:rPr>
        <w:t xml:space="preserve"> </w:t>
      </w:r>
      <w:r w:rsidRPr="00EF5153">
        <w:rPr>
          <w:rFonts w:ascii="Sylfaen" w:hAnsi="Sylfaen" w:cs="Sylfaen"/>
          <w:lang w:val="ka-GE"/>
        </w:rPr>
        <w:t>სახელოებით</w:t>
      </w:r>
      <w:r w:rsidRPr="00EF5153">
        <w:rPr>
          <w:rFonts w:ascii="Sylfaen" w:hAnsi="Sylfaen"/>
          <w:lang w:val="ka-GE"/>
        </w:rPr>
        <w:t>;</w:t>
      </w:r>
    </w:p>
    <w:p w14:paraId="1A377BD6" w14:textId="77777777" w:rsidR="00A76503" w:rsidRPr="00EF5153" w:rsidRDefault="00A76503" w:rsidP="00903582">
      <w:pPr>
        <w:pStyle w:val="ListParagraph"/>
        <w:numPr>
          <w:ilvl w:val="0"/>
          <w:numId w:val="19"/>
        </w:numPr>
        <w:ind w:left="284" w:hanging="284"/>
        <w:jc w:val="both"/>
        <w:rPr>
          <w:rFonts w:ascii="Sylfaen" w:hAnsi="Sylfaen"/>
          <w:lang w:val="ka-GE"/>
        </w:rPr>
      </w:pPr>
      <w:r w:rsidRPr="00EF5153">
        <w:rPr>
          <w:rFonts w:ascii="Sylfaen" w:hAnsi="Sylfaen" w:cs="Sylfaen"/>
          <w:lang w:val="ka-GE"/>
        </w:rPr>
        <w:t>სპეციალური</w:t>
      </w:r>
      <w:r w:rsidRPr="00EF5153">
        <w:rPr>
          <w:rFonts w:ascii="Sylfaen" w:hAnsi="Sylfaen"/>
          <w:lang w:val="ka-GE"/>
        </w:rPr>
        <w:t>/</w:t>
      </w:r>
      <w:r w:rsidRPr="00EF5153">
        <w:rPr>
          <w:rFonts w:ascii="Sylfaen" w:hAnsi="Sylfaen" w:cs="Sylfaen"/>
          <w:lang w:val="ka-GE"/>
        </w:rPr>
        <w:t>სქელი</w:t>
      </w:r>
      <w:r w:rsidRPr="00EF5153">
        <w:rPr>
          <w:rFonts w:ascii="Sylfaen" w:hAnsi="Sylfaen"/>
          <w:lang w:val="ka-GE"/>
        </w:rPr>
        <w:t xml:space="preserve"> </w:t>
      </w:r>
      <w:r w:rsidRPr="00EF5153">
        <w:rPr>
          <w:rFonts w:ascii="Sylfaen" w:hAnsi="Sylfaen" w:cs="Sylfaen"/>
          <w:lang w:val="ka-GE"/>
        </w:rPr>
        <w:t>ხელთათმანები</w:t>
      </w:r>
      <w:r w:rsidRPr="00EF5153">
        <w:rPr>
          <w:rFonts w:ascii="Sylfaen" w:hAnsi="Sylfaen"/>
          <w:lang w:val="ka-GE"/>
        </w:rPr>
        <w:t xml:space="preserve"> (</w:t>
      </w:r>
      <w:r w:rsidRPr="00EF5153">
        <w:rPr>
          <w:rFonts w:ascii="Sylfaen" w:hAnsi="Sylfaen" w:cs="Sylfaen"/>
          <w:lang w:val="ka-GE"/>
        </w:rPr>
        <w:t>მრავალჯერადი</w:t>
      </w:r>
      <w:r w:rsidRPr="00EF5153">
        <w:rPr>
          <w:rFonts w:ascii="Sylfaen" w:hAnsi="Sylfaen"/>
          <w:lang w:val="ka-GE"/>
        </w:rPr>
        <w:t>);</w:t>
      </w:r>
    </w:p>
    <w:p w14:paraId="5D968380" w14:textId="77777777" w:rsidR="00A76503" w:rsidRDefault="00A76503" w:rsidP="00903582">
      <w:pPr>
        <w:pStyle w:val="ListParagraph"/>
        <w:numPr>
          <w:ilvl w:val="0"/>
          <w:numId w:val="19"/>
        </w:numPr>
        <w:ind w:left="284" w:hanging="284"/>
        <w:jc w:val="both"/>
        <w:rPr>
          <w:rFonts w:ascii="Sylfaen" w:hAnsi="Sylfaen"/>
          <w:lang w:val="ka-GE"/>
        </w:rPr>
      </w:pPr>
      <w:r w:rsidRPr="00EF5153">
        <w:rPr>
          <w:rFonts w:ascii="Sylfaen" w:hAnsi="Sylfaen" w:cs="Sylfaen"/>
          <w:lang w:val="ka-GE"/>
        </w:rPr>
        <w:t>თვალის</w:t>
      </w:r>
      <w:r w:rsidRPr="00EF5153">
        <w:rPr>
          <w:rFonts w:ascii="Sylfaen" w:hAnsi="Sylfaen"/>
          <w:lang w:val="ka-GE"/>
        </w:rPr>
        <w:t xml:space="preserve"> </w:t>
      </w:r>
      <w:r w:rsidRPr="00EF5153">
        <w:rPr>
          <w:rFonts w:ascii="Sylfaen" w:hAnsi="Sylfaen" w:cs="Sylfaen"/>
          <w:lang w:val="ka-GE"/>
        </w:rPr>
        <w:t>დამცავი</w:t>
      </w:r>
      <w:r w:rsidRPr="00EF5153">
        <w:rPr>
          <w:rFonts w:ascii="Sylfaen" w:hAnsi="Sylfaen"/>
          <w:lang w:val="ka-GE"/>
        </w:rPr>
        <w:t xml:space="preserve"> (</w:t>
      </w:r>
      <w:r w:rsidRPr="00EF5153">
        <w:rPr>
          <w:rFonts w:ascii="Sylfaen" w:hAnsi="Sylfaen" w:cs="Sylfaen"/>
          <w:lang w:val="ka-GE"/>
        </w:rPr>
        <w:t>სათვალე</w:t>
      </w:r>
      <w:r w:rsidRPr="00EF5153">
        <w:rPr>
          <w:rFonts w:ascii="Sylfaen" w:hAnsi="Sylfaen"/>
          <w:lang w:val="ka-GE"/>
        </w:rPr>
        <w:t xml:space="preserve"> </w:t>
      </w:r>
      <w:r w:rsidRPr="00EF5153">
        <w:rPr>
          <w:rFonts w:ascii="Sylfaen" w:hAnsi="Sylfaen" w:cs="Sylfaen"/>
          <w:lang w:val="ka-GE"/>
        </w:rPr>
        <w:t>ან</w:t>
      </w:r>
      <w:r w:rsidRPr="00EF5153">
        <w:rPr>
          <w:rFonts w:ascii="Sylfaen" w:hAnsi="Sylfaen"/>
          <w:lang w:val="ka-GE"/>
        </w:rPr>
        <w:t xml:space="preserve"> </w:t>
      </w:r>
      <w:r w:rsidRPr="00EF5153">
        <w:rPr>
          <w:rFonts w:ascii="Sylfaen" w:hAnsi="Sylfaen" w:cs="Sylfaen"/>
          <w:lang w:val="ka-GE"/>
        </w:rPr>
        <w:t>სახის</w:t>
      </w:r>
      <w:r w:rsidRPr="00EF5153">
        <w:rPr>
          <w:rFonts w:ascii="Sylfaen" w:hAnsi="Sylfaen"/>
          <w:lang w:val="ka-GE"/>
        </w:rPr>
        <w:t xml:space="preserve"> </w:t>
      </w:r>
      <w:r w:rsidRPr="00EF5153">
        <w:rPr>
          <w:rFonts w:ascii="Sylfaen" w:hAnsi="Sylfaen" w:cs="Sylfaen"/>
          <w:lang w:val="ka-GE"/>
        </w:rPr>
        <w:t>ფარი</w:t>
      </w:r>
      <w:r w:rsidRPr="00EF5153">
        <w:rPr>
          <w:rFonts w:ascii="Sylfaen" w:hAnsi="Sylfaen"/>
          <w:lang w:val="ka-GE"/>
        </w:rPr>
        <w:t>);</w:t>
      </w:r>
    </w:p>
    <w:p w14:paraId="422EDEB2" w14:textId="1B2220D1" w:rsidR="000B229E" w:rsidRPr="00EF5153" w:rsidRDefault="000B229E" w:rsidP="00903582">
      <w:pPr>
        <w:pStyle w:val="ListParagraph"/>
        <w:numPr>
          <w:ilvl w:val="0"/>
          <w:numId w:val="19"/>
        </w:numPr>
        <w:ind w:left="284" w:hanging="284"/>
        <w:jc w:val="both"/>
        <w:rPr>
          <w:rFonts w:ascii="Sylfaen" w:hAnsi="Sylfaen"/>
          <w:lang w:val="ka-GE"/>
        </w:rPr>
      </w:pPr>
      <w:r>
        <w:rPr>
          <w:rFonts w:ascii="Sylfaen" w:hAnsi="Sylfaen"/>
          <w:lang w:val="ka-GE"/>
        </w:rPr>
        <w:t>დახურული ფეხსაცმელი.</w:t>
      </w:r>
    </w:p>
    <w:p w14:paraId="254A8001" w14:textId="77777777" w:rsidR="000B229E" w:rsidRPr="000B229E" w:rsidRDefault="000B229E" w:rsidP="00903582">
      <w:pPr>
        <w:pStyle w:val="ListParagraph"/>
        <w:numPr>
          <w:ilvl w:val="0"/>
          <w:numId w:val="19"/>
        </w:numPr>
        <w:tabs>
          <w:tab w:val="left" w:pos="284"/>
        </w:tabs>
        <w:spacing w:line="240" w:lineRule="auto"/>
        <w:ind w:left="284" w:hanging="284"/>
        <w:jc w:val="both"/>
        <w:rPr>
          <w:rFonts w:ascii="Sylfaen" w:hAnsi="Sylfaen"/>
          <w:lang w:val="ka-GE"/>
        </w:rPr>
      </w:pPr>
      <w:r w:rsidRPr="000B229E">
        <w:rPr>
          <w:rFonts w:ascii="Sylfaen" w:hAnsi="Sylfaen" w:cs="Sylfaen"/>
          <w:lang w:val="ka-GE"/>
        </w:rPr>
        <w:t>დახურული</w:t>
      </w:r>
      <w:r w:rsidRPr="000B229E">
        <w:rPr>
          <w:rFonts w:ascii="Sylfaen" w:hAnsi="Sylfaen"/>
          <w:lang w:val="ka-GE"/>
        </w:rPr>
        <w:t xml:space="preserve"> </w:t>
      </w:r>
      <w:r w:rsidRPr="000B229E">
        <w:rPr>
          <w:rFonts w:ascii="Sylfaen" w:hAnsi="Sylfaen" w:cs="Sylfaen"/>
          <w:lang w:val="ka-GE"/>
        </w:rPr>
        <w:t>სპეცფეხსაცმელი</w:t>
      </w:r>
      <w:r w:rsidRPr="000B229E">
        <w:rPr>
          <w:rFonts w:ascii="Sylfaen" w:hAnsi="Sylfaen"/>
          <w:lang w:val="ka-GE"/>
        </w:rPr>
        <w:t>.</w:t>
      </w:r>
    </w:p>
    <w:p w14:paraId="6F9A20BE" w14:textId="77777777" w:rsidR="008B506E" w:rsidRPr="00451A0F" w:rsidRDefault="008B506E" w:rsidP="000D706A">
      <w:pPr>
        <w:tabs>
          <w:tab w:val="left" w:pos="284"/>
        </w:tabs>
        <w:spacing w:line="240" w:lineRule="auto"/>
        <w:jc w:val="both"/>
        <w:rPr>
          <w:rFonts w:ascii="Sylfaen" w:hAnsi="Sylfaen"/>
          <w:lang w:val="ka-GE"/>
        </w:rPr>
      </w:pPr>
    </w:p>
    <w:p w14:paraId="06E203A5" w14:textId="361D6454" w:rsidR="00E21137" w:rsidRPr="000B229E" w:rsidRDefault="00A52B63" w:rsidP="00903582">
      <w:pPr>
        <w:pStyle w:val="Heading1"/>
        <w:ind w:left="284" w:hanging="284"/>
        <w:rPr>
          <w:sz w:val="22"/>
          <w:szCs w:val="22"/>
        </w:rPr>
      </w:pPr>
      <w:r w:rsidRPr="00451A0F">
        <w:rPr>
          <w:sz w:val="22"/>
          <w:szCs w:val="22"/>
        </w:rPr>
        <w:lastRenderedPageBreak/>
        <w:t xml:space="preserve"> </w:t>
      </w:r>
      <w:r w:rsidRPr="000B229E">
        <w:rPr>
          <w:sz w:val="22"/>
          <w:szCs w:val="22"/>
        </w:rPr>
        <w:t>პერსონალის</w:t>
      </w:r>
      <w:r w:rsidR="00E21137" w:rsidRPr="000B229E">
        <w:rPr>
          <w:rFonts w:ascii="Calibri" w:hAnsi="Calibri" w:cs="Times New Roman"/>
          <w:sz w:val="22"/>
          <w:szCs w:val="22"/>
        </w:rPr>
        <w:t xml:space="preserve"> </w:t>
      </w:r>
      <w:r w:rsidR="00E21137" w:rsidRPr="000B229E">
        <w:rPr>
          <w:sz w:val="22"/>
          <w:szCs w:val="22"/>
        </w:rPr>
        <w:t>ვალდებულე</w:t>
      </w:r>
      <w:r w:rsidR="0090500E" w:rsidRPr="000B229E">
        <w:rPr>
          <w:sz w:val="22"/>
          <w:szCs w:val="22"/>
        </w:rPr>
        <w:t>ბე</w:t>
      </w:r>
      <w:r w:rsidR="00E21137" w:rsidRPr="000B229E">
        <w:rPr>
          <w:sz w:val="22"/>
          <w:szCs w:val="22"/>
        </w:rPr>
        <w:t>ბი</w:t>
      </w:r>
      <w:r w:rsidR="001D3534" w:rsidRPr="000B229E">
        <w:rPr>
          <w:sz w:val="22"/>
          <w:szCs w:val="22"/>
        </w:rPr>
        <w:t>:</w:t>
      </w:r>
    </w:p>
    <w:p w14:paraId="27B297FA" w14:textId="77777777" w:rsidR="00A80675" w:rsidRPr="00451A0F" w:rsidRDefault="007950AF" w:rsidP="00903582">
      <w:pPr>
        <w:pStyle w:val="ListParagraph"/>
        <w:numPr>
          <w:ilvl w:val="0"/>
          <w:numId w:val="2"/>
        </w:numPr>
        <w:spacing w:line="240" w:lineRule="auto"/>
        <w:ind w:left="284" w:hanging="284"/>
        <w:jc w:val="both"/>
        <w:rPr>
          <w:rFonts w:ascii="Sylfaen" w:hAnsi="Sylfaen" w:cs="Sylfaen"/>
          <w:lang w:val="ka-GE"/>
        </w:rPr>
      </w:pPr>
      <w:r w:rsidRPr="00451A0F">
        <w:rPr>
          <w:rFonts w:ascii="Sylfaen" w:hAnsi="Sylfaen" w:cs="Sylfaen"/>
          <w:lang w:val="ka-GE"/>
        </w:rPr>
        <w:t>დაიც</w:t>
      </w:r>
      <w:r w:rsidR="00FD06DF" w:rsidRPr="00451A0F">
        <w:rPr>
          <w:rFonts w:ascii="Sylfaen" w:hAnsi="Sylfaen" w:cs="Sylfaen"/>
          <w:lang w:val="ka-GE"/>
        </w:rPr>
        <w:t>ავით</w:t>
      </w:r>
      <w:r w:rsidRPr="00451A0F">
        <w:rPr>
          <w:rFonts w:ascii="Sylfaen" w:hAnsi="Sylfaen" w:cs="Sylfaen"/>
          <w:lang w:val="ka-GE"/>
        </w:rPr>
        <w:t xml:space="preserve"> ჰიგიენის წესები თქვენს სამუშაო ადგილზე;</w:t>
      </w:r>
    </w:p>
    <w:p w14:paraId="097D0CCB" w14:textId="50FBC413" w:rsidR="00A80675" w:rsidRPr="00451A0F" w:rsidRDefault="007950AF" w:rsidP="00903582">
      <w:pPr>
        <w:pStyle w:val="ListParagraph"/>
        <w:numPr>
          <w:ilvl w:val="0"/>
          <w:numId w:val="2"/>
        </w:numPr>
        <w:spacing w:line="240" w:lineRule="auto"/>
        <w:ind w:left="284" w:hanging="284"/>
        <w:jc w:val="both"/>
        <w:rPr>
          <w:rFonts w:ascii="Sylfaen" w:hAnsi="Sylfaen" w:cs="Sylfaen"/>
          <w:lang w:val="ka-GE"/>
        </w:rPr>
      </w:pPr>
      <w:r w:rsidRPr="00451A0F">
        <w:rPr>
          <w:rFonts w:ascii="Sylfaen" w:hAnsi="Sylfaen" w:cs="Sylfaen"/>
          <w:lang w:val="ka-GE"/>
        </w:rPr>
        <w:t xml:space="preserve">სამუშაოს შესრულებისას </w:t>
      </w:r>
      <w:r w:rsidR="0077538D" w:rsidRPr="00451A0F">
        <w:rPr>
          <w:rFonts w:ascii="Sylfaen" w:hAnsi="Sylfaen" w:cs="Sylfaen"/>
          <w:lang w:val="ka-GE"/>
        </w:rPr>
        <w:t xml:space="preserve">სრულად </w:t>
      </w:r>
      <w:r w:rsidRPr="00451A0F">
        <w:rPr>
          <w:rFonts w:ascii="Sylfaen" w:hAnsi="Sylfaen" w:cs="Sylfaen"/>
          <w:lang w:val="ka-GE"/>
        </w:rPr>
        <w:t>გამოიყენეთ ის ინდივიდუალური დაცვის საშუალებები</w:t>
      </w:r>
      <w:r w:rsidR="00D215DD" w:rsidRPr="00451A0F">
        <w:rPr>
          <w:rFonts w:ascii="Sylfaen" w:hAnsi="Sylfaen" w:cs="Sylfaen"/>
          <w:lang w:val="ka-GE"/>
        </w:rPr>
        <w:t>, რომლებიც დამსაქმებელმა მოგაწოდათ</w:t>
      </w:r>
      <w:r w:rsidR="00E66AF1" w:rsidRPr="00451A0F">
        <w:rPr>
          <w:rFonts w:ascii="Sylfaen" w:hAnsi="Sylfaen" w:cs="Sylfaen"/>
          <w:lang w:val="ka-GE"/>
        </w:rPr>
        <w:t xml:space="preserve">; </w:t>
      </w:r>
    </w:p>
    <w:p w14:paraId="1D60795A" w14:textId="4D77B5B1" w:rsidR="00A80675" w:rsidRPr="00451A0F" w:rsidRDefault="00C02C59" w:rsidP="00903582">
      <w:pPr>
        <w:pStyle w:val="ListParagraph"/>
        <w:numPr>
          <w:ilvl w:val="0"/>
          <w:numId w:val="2"/>
        </w:numPr>
        <w:spacing w:line="240" w:lineRule="auto"/>
        <w:ind w:left="284" w:hanging="284"/>
        <w:jc w:val="both"/>
        <w:rPr>
          <w:rFonts w:ascii="Sylfaen" w:hAnsi="Sylfaen" w:cs="Sylfaen"/>
          <w:lang w:val="ka-GE"/>
        </w:rPr>
      </w:pPr>
      <w:r w:rsidRPr="00451A0F">
        <w:rPr>
          <w:rFonts w:ascii="Sylfaen" w:hAnsi="Sylfaen" w:cs="Sylfaen"/>
          <w:lang w:val="ka-GE"/>
        </w:rPr>
        <w:t xml:space="preserve">სამუშაოს  </w:t>
      </w:r>
      <w:r w:rsidR="0077538D" w:rsidRPr="00451A0F">
        <w:rPr>
          <w:rFonts w:ascii="Sylfaen" w:hAnsi="Sylfaen" w:cs="Sylfaen"/>
          <w:lang w:val="ka-GE"/>
        </w:rPr>
        <w:t xml:space="preserve">დასრულების შემდეგ </w:t>
      </w:r>
      <w:r w:rsidR="007950AF" w:rsidRPr="00451A0F">
        <w:rPr>
          <w:rFonts w:ascii="Sylfaen" w:hAnsi="Sylfaen" w:cs="Sylfaen"/>
          <w:lang w:val="ka-GE"/>
        </w:rPr>
        <w:t xml:space="preserve">სადეზინფექციო  საშუალებებით  დაასუფთავეთ  </w:t>
      </w:r>
      <w:r w:rsidR="0077538D" w:rsidRPr="00451A0F">
        <w:rPr>
          <w:rFonts w:ascii="Sylfaen" w:hAnsi="Sylfaen" w:cs="Sylfaen"/>
          <w:lang w:val="ka-GE"/>
        </w:rPr>
        <w:t xml:space="preserve">ის  </w:t>
      </w:r>
      <w:r w:rsidR="007950AF" w:rsidRPr="00451A0F">
        <w:rPr>
          <w:rFonts w:ascii="Sylfaen" w:hAnsi="Sylfaen" w:cs="Sylfaen"/>
          <w:lang w:val="ka-GE"/>
        </w:rPr>
        <w:t>ადგილები  და  ხელსაწყოები,  რომლ</w:t>
      </w:r>
      <w:r w:rsidR="0077538D" w:rsidRPr="00451A0F">
        <w:rPr>
          <w:rFonts w:ascii="Sylfaen" w:hAnsi="Sylfaen" w:cs="Sylfaen"/>
          <w:lang w:val="ka-GE"/>
        </w:rPr>
        <w:t>ებ</w:t>
      </w:r>
      <w:r w:rsidR="007950AF" w:rsidRPr="00451A0F">
        <w:rPr>
          <w:rFonts w:ascii="Sylfaen" w:hAnsi="Sylfaen" w:cs="Sylfaen"/>
          <w:lang w:val="ka-GE"/>
        </w:rPr>
        <w:t xml:space="preserve">საც  იყენებთ  </w:t>
      </w:r>
      <w:r w:rsidR="00486AAE" w:rsidRPr="00451A0F">
        <w:rPr>
          <w:rFonts w:ascii="Sylfaen" w:hAnsi="Sylfaen" w:cs="Sylfaen"/>
          <w:lang w:val="ka-GE"/>
        </w:rPr>
        <w:t>მუშაობისას</w:t>
      </w:r>
      <w:r w:rsidR="007950AF" w:rsidRPr="00451A0F">
        <w:rPr>
          <w:rFonts w:ascii="Sylfaen" w:hAnsi="Sylfaen" w:cs="Sylfaen"/>
          <w:lang w:val="ka-GE"/>
        </w:rPr>
        <w:t>;</w:t>
      </w:r>
    </w:p>
    <w:p w14:paraId="191C2E9D" w14:textId="77777777" w:rsidR="00A80675" w:rsidRPr="00451A0F" w:rsidRDefault="00C02C59" w:rsidP="00903582">
      <w:pPr>
        <w:pStyle w:val="ListParagraph"/>
        <w:numPr>
          <w:ilvl w:val="0"/>
          <w:numId w:val="2"/>
        </w:numPr>
        <w:spacing w:line="240" w:lineRule="auto"/>
        <w:ind w:left="284" w:hanging="284"/>
        <w:jc w:val="both"/>
        <w:rPr>
          <w:rFonts w:ascii="Sylfaen" w:hAnsi="Sylfaen" w:cs="Sylfaen"/>
          <w:lang w:val="ka-GE"/>
        </w:rPr>
      </w:pPr>
      <w:proofErr w:type="spellStart"/>
      <w:r w:rsidRPr="00451A0F">
        <w:rPr>
          <w:rFonts w:ascii="Sylfaen" w:hAnsi="Sylfaen" w:cs="Sylfaen"/>
        </w:rPr>
        <w:t>ხელის</w:t>
      </w:r>
      <w:proofErr w:type="spellEnd"/>
      <w:r w:rsidRPr="00451A0F">
        <w:rPr>
          <w:rFonts w:ascii="Sylfaen" w:hAnsi="Sylfaen" w:cs="Sylfaen"/>
        </w:rPr>
        <w:t xml:space="preserve"> </w:t>
      </w:r>
      <w:proofErr w:type="spellStart"/>
      <w:r w:rsidRPr="00451A0F">
        <w:rPr>
          <w:rFonts w:ascii="Sylfaen" w:hAnsi="Sylfaen" w:cs="Sylfaen"/>
        </w:rPr>
        <w:t>ჰიგიენ</w:t>
      </w:r>
      <w:proofErr w:type="spellEnd"/>
      <w:r w:rsidR="004B511D" w:rsidRPr="00451A0F">
        <w:rPr>
          <w:rFonts w:ascii="Sylfaen" w:hAnsi="Sylfaen" w:cs="Sylfaen"/>
          <w:lang w:val="ka-GE"/>
        </w:rPr>
        <w:t>ა</w:t>
      </w:r>
      <w:r w:rsidRPr="00451A0F">
        <w:rPr>
          <w:rFonts w:ascii="Sylfaen" w:hAnsi="Sylfaen" w:cs="Sylfaen"/>
        </w:rPr>
        <w:t xml:space="preserve"> </w:t>
      </w:r>
      <w:proofErr w:type="spellStart"/>
      <w:r w:rsidRPr="00451A0F">
        <w:rPr>
          <w:rFonts w:ascii="Sylfaen" w:hAnsi="Sylfaen" w:cs="Sylfaen"/>
        </w:rPr>
        <w:t>ჩა</w:t>
      </w:r>
      <w:proofErr w:type="spellEnd"/>
      <w:r w:rsidR="004B511D" w:rsidRPr="00451A0F">
        <w:rPr>
          <w:rFonts w:ascii="Sylfaen" w:hAnsi="Sylfaen" w:cs="Sylfaen"/>
          <w:lang w:val="ka-GE"/>
        </w:rPr>
        <w:t>ი</w:t>
      </w:r>
      <w:proofErr w:type="spellStart"/>
      <w:r w:rsidRPr="00451A0F">
        <w:rPr>
          <w:rFonts w:ascii="Sylfaen" w:hAnsi="Sylfaen" w:cs="Sylfaen"/>
        </w:rPr>
        <w:t>ტარე</w:t>
      </w:r>
      <w:proofErr w:type="spellEnd"/>
      <w:r w:rsidR="004B511D" w:rsidRPr="00451A0F">
        <w:rPr>
          <w:rFonts w:ascii="Sylfaen" w:hAnsi="Sylfaen" w:cs="Sylfaen"/>
          <w:lang w:val="ka-GE"/>
        </w:rPr>
        <w:t>თ</w:t>
      </w:r>
      <w:r w:rsidR="008A1266" w:rsidRPr="00451A0F">
        <w:rPr>
          <w:rFonts w:ascii="Sylfaen" w:hAnsi="Sylfaen" w:cs="Sylfaen"/>
          <w:lang w:val="ka-GE"/>
        </w:rPr>
        <w:t xml:space="preserve"> </w:t>
      </w:r>
      <w:r w:rsidR="00A90522" w:rsidRPr="00451A0F">
        <w:rPr>
          <w:rFonts w:ascii="Sylfaen" w:hAnsi="Sylfaen" w:cs="Sylfaen"/>
          <w:lang w:val="ka-GE"/>
        </w:rPr>
        <w:t xml:space="preserve">ხშირად; </w:t>
      </w:r>
    </w:p>
    <w:p w14:paraId="69350A5C" w14:textId="0585512C" w:rsidR="00A80675" w:rsidRPr="00451A0F" w:rsidRDefault="007950AF" w:rsidP="00903582">
      <w:pPr>
        <w:pStyle w:val="ListParagraph"/>
        <w:numPr>
          <w:ilvl w:val="0"/>
          <w:numId w:val="2"/>
        </w:numPr>
        <w:spacing w:line="240" w:lineRule="auto"/>
        <w:ind w:left="284" w:hanging="284"/>
        <w:jc w:val="both"/>
        <w:rPr>
          <w:rFonts w:ascii="Sylfaen" w:hAnsi="Sylfaen" w:cs="Sylfaen"/>
          <w:lang w:val="ka-GE"/>
        </w:rPr>
      </w:pPr>
      <w:r w:rsidRPr="00451A0F">
        <w:rPr>
          <w:rFonts w:ascii="Sylfaen" w:hAnsi="Sylfaen" w:cs="Sylfaen"/>
          <w:lang w:val="ka-GE"/>
        </w:rPr>
        <w:t xml:space="preserve">გამოიყენეთ </w:t>
      </w:r>
      <w:r w:rsidR="009838B3" w:rsidRPr="00451A0F">
        <w:rPr>
          <w:rFonts w:ascii="Sylfaen" w:hAnsi="Sylfaen" w:cs="Sylfaen"/>
        </w:rPr>
        <w:t>60-</w:t>
      </w:r>
      <w:r w:rsidR="00027912" w:rsidRPr="00451A0F">
        <w:rPr>
          <w:rFonts w:ascii="Sylfaen" w:hAnsi="Sylfaen" w:cs="Sylfaen"/>
          <w:lang w:val="ka-GE"/>
        </w:rPr>
        <w:t>70%</w:t>
      </w:r>
      <w:r w:rsidR="00D77191" w:rsidRPr="00451A0F">
        <w:rPr>
          <w:rFonts w:ascii="Sylfaen" w:hAnsi="Sylfaen" w:cs="Sylfaen"/>
          <w:lang w:val="ka-GE"/>
        </w:rPr>
        <w:t>-იანი</w:t>
      </w:r>
      <w:r w:rsidR="00027912" w:rsidRPr="00451A0F">
        <w:rPr>
          <w:rFonts w:ascii="Sylfaen" w:hAnsi="Sylfaen" w:cs="Sylfaen"/>
          <w:lang w:val="ka-GE"/>
        </w:rPr>
        <w:t xml:space="preserve"> </w:t>
      </w:r>
      <w:r w:rsidRPr="00451A0F">
        <w:rPr>
          <w:rFonts w:ascii="Sylfaen" w:hAnsi="Sylfaen" w:cs="Sylfaen"/>
          <w:lang w:val="ka-GE"/>
        </w:rPr>
        <w:t xml:space="preserve">სპირტის შემცველი ხელის საწმენდი საშუალებები იმ შემთხვევაში, თუ ვერ ახერხებთ </w:t>
      </w:r>
      <w:r w:rsidR="000D1380" w:rsidRPr="00451A0F">
        <w:rPr>
          <w:rFonts w:ascii="Sylfaen" w:hAnsi="Sylfaen" w:cs="Sylfaen"/>
          <w:lang w:val="ka-GE"/>
        </w:rPr>
        <w:t xml:space="preserve">  </w:t>
      </w:r>
      <w:r w:rsidRPr="00451A0F">
        <w:rPr>
          <w:rFonts w:ascii="Sylfaen" w:hAnsi="Sylfaen" w:cs="Sylfaen"/>
          <w:lang w:val="ka-GE"/>
        </w:rPr>
        <w:t>ხელების დაბანას და გა</w:t>
      </w:r>
      <w:r w:rsidR="00D77191" w:rsidRPr="00451A0F">
        <w:rPr>
          <w:rFonts w:ascii="Sylfaen" w:hAnsi="Sylfaen" w:cs="Sylfaen"/>
          <w:lang w:val="ka-GE"/>
        </w:rPr>
        <w:t>მშრალებას</w:t>
      </w:r>
      <w:r w:rsidR="004B511D" w:rsidRPr="00451A0F">
        <w:rPr>
          <w:rFonts w:ascii="Sylfaen" w:hAnsi="Sylfaen" w:cs="Sylfaen"/>
          <w:lang w:val="ka-GE"/>
        </w:rPr>
        <w:t xml:space="preserve">. გახსოვდეთ, რომ </w:t>
      </w:r>
      <w:r w:rsidR="00194114" w:rsidRPr="00451A0F">
        <w:rPr>
          <w:rFonts w:ascii="Sylfaen" w:hAnsi="Sylfaen" w:cs="Sylfaen"/>
          <w:lang w:val="ka-GE"/>
        </w:rPr>
        <w:t xml:space="preserve"> ხელ</w:t>
      </w:r>
      <w:r w:rsidR="004B511D" w:rsidRPr="00451A0F">
        <w:rPr>
          <w:rFonts w:ascii="Sylfaen" w:hAnsi="Sylfaen" w:cs="Sylfaen"/>
          <w:lang w:val="ka-GE"/>
        </w:rPr>
        <w:t>ებ</w:t>
      </w:r>
      <w:r w:rsidR="00194114" w:rsidRPr="00451A0F">
        <w:rPr>
          <w:rFonts w:ascii="Sylfaen" w:hAnsi="Sylfaen" w:cs="Sylfaen"/>
          <w:lang w:val="ka-GE"/>
        </w:rPr>
        <w:t>ის დაბანა საპნითა და წყლით არის უპირატესი</w:t>
      </w:r>
      <w:r w:rsidR="004B511D" w:rsidRPr="00451A0F">
        <w:rPr>
          <w:rFonts w:ascii="Sylfaen" w:hAnsi="Sylfaen" w:cs="Sylfaen"/>
          <w:lang w:val="ka-GE"/>
        </w:rPr>
        <w:t>;</w:t>
      </w:r>
    </w:p>
    <w:p w14:paraId="32DB56A5" w14:textId="048217B4" w:rsidR="00991223" w:rsidRPr="00451A0F" w:rsidRDefault="007950AF" w:rsidP="00903582">
      <w:pPr>
        <w:pStyle w:val="ListParagraph"/>
        <w:numPr>
          <w:ilvl w:val="0"/>
          <w:numId w:val="2"/>
        </w:numPr>
        <w:spacing w:line="240" w:lineRule="auto"/>
        <w:ind w:left="284" w:hanging="284"/>
        <w:jc w:val="both"/>
        <w:rPr>
          <w:rFonts w:ascii="Sylfaen" w:hAnsi="Sylfaen" w:cs="Sylfaen"/>
          <w:lang w:val="ka-GE"/>
        </w:rPr>
      </w:pPr>
      <w:r w:rsidRPr="00451A0F">
        <w:rPr>
          <w:rFonts w:ascii="Sylfaen" w:hAnsi="Sylfaen" w:cs="Sylfaen"/>
          <w:lang w:val="ka-GE"/>
        </w:rPr>
        <w:t>მოერიდეთ ხელებით თვალებზე, ცხვირ</w:t>
      </w:r>
      <w:r w:rsidR="0077538D" w:rsidRPr="00451A0F">
        <w:rPr>
          <w:rFonts w:ascii="Sylfaen" w:hAnsi="Sylfaen" w:cs="Sylfaen"/>
          <w:lang w:val="ka-GE"/>
        </w:rPr>
        <w:t>სა</w:t>
      </w:r>
      <w:r w:rsidRPr="00451A0F">
        <w:rPr>
          <w:rFonts w:ascii="Sylfaen" w:hAnsi="Sylfaen" w:cs="Sylfaen"/>
          <w:lang w:val="ka-GE"/>
        </w:rPr>
        <w:t xml:space="preserve"> და პირზე შეხებას. </w:t>
      </w:r>
      <w:r w:rsidR="00BF022E" w:rsidRPr="00451A0F">
        <w:rPr>
          <w:rFonts w:ascii="Sylfaen" w:hAnsi="Sylfaen" w:cs="Sylfaen"/>
          <w:lang w:val="ka-GE"/>
        </w:rPr>
        <w:t xml:space="preserve">მუშაობის პერიოდში მჭიდროდ დაიმაგრეთ თმა, რათა მაქსიმალურად </w:t>
      </w:r>
      <w:r w:rsidR="00E66AF1" w:rsidRPr="00451A0F">
        <w:rPr>
          <w:rFonts w:ascii="Sylfaen" w:hAnsi="Sylfaen" w:cs="Sylfaen"/>
          <w:lang w:val="ka-GE"/>
        </w:rPr>
        <w:t>შეიზღუდოს თმისა და სახის შეხება.</w:t>
      </w:r>
    </w:p>
    <w:p w14:paraId="2397CF03" w14:textId="77777777" w:rsidR="00FE4C53" w:rsidRPr="00451A0F" w:rsidRDefault="00FE4C53" w:rsidP="00903582">
      <w:pPr>
        <w:pStyle w:val="ListParagraph"/>
        <w:spacing w:line="240" w:lineRule="auto"/>
        <w:ind w:left="284" w:hanging="284"/>
        <w:jc w:val="both"/>
        <w:rPr>
          <w:rFonts w:ascii="Sylfaen" w:hAnsi="Sylfaen" w:cs="Sylfaen"/>
          <w:lang w:val="ka-GE"/>
        </w:rPr>
      </w:pPr>
    </w:p>
    <w:p w14:paraId="11ED5C1E" w14:textId="64DB3437" w:rsidR="00A52B63" w:rsidRPr="00451A0F" w:rsidRDefault="000B229E" w:rsidP="00903582">
      <w:pPr>
        <w:pStyle w:val="Heading1"/>
        <w:ind w:left="284" w:hanging="284"/>
        <w:rPr>
          <w:sz w:val="22"/>
          <w:szCs w:val="22"/>
        </w:rPr>
      </w:pPr>
      <w:r>
        <w:rPr>
          <w:sz w:val="22"/>
          <w:szCs w:val="22"/>
        </w:rPr>
        <w:t>ვიზიტორთა</w:t>
      </w:r>
      <w:r w:rsidR="00D77191" w:rsidRPr="00451A0F">
        <w:rPr>
          <w:sz w:val="22"/>
          <w:szCs w:val="22"/>
        </w:rPr>
        <w:t xml:space="preserve"> </w:t>
      </w:r>
      <w:r w:rsidR="00A52B63" w:rsidRPr="00451A0F">
        <w:rPr>
          <w:sz w:val="22"/>
          <w:szCs w:val="22"/>
        </w:rPr>
        <w:t>ვალდებულებები:</w:t>
      </w:r>
    </w:p>
    <w:p w14:paraId="71D8FD00" w14:textId="00B218C1" w:rsidR="00DA596A" w:rsidRPr="00451A0F" w:rsidRDefault="000B229E" w:rsidP="00903582">
      <w:pPr>
        <w:pStyle w:val="ListParagraph"/>
        <w:numPr>
          <w:ilvl w:val="0"/>
          <w:numId w:val="11"/>
        </w:numPr>
        <w:ind w:left="284" w:hanging="284"/>
        <w:jc w:val="both"/>
        <w:rPr>
          <w:lang w:val="ka-GE"/>
        </w:rPr>
      </w:pPr>
      <w:r>
        <w:rPr>
          <w:rFonts w:ascii="Sylfaen" w:hAnsi="Sylfaen" w:cs="Sylfaen"/>
          <w:lang w:val="ka-GE"/>
        </w:rPr>
        <w:t>კაზინოში</w:t>
      </w:r>
      <w:r w:rsidR="00DA596A" w:rsidRPr="00451A0F">
        <w:rPr>
          <w:rFonts w:ascii="Sylfaen" w:hAnsi="Sylfaen" w:cs="Sylfaen"/>
          <w:lang w:val="ka-GE"/>
        </w:rPr>
        <w:t xml:space="preserve"> ნიღბის ტარება  აუცილებელია;</w:t>
      </w:r>
    </w:p>
    <w:p w14:paraId="2C6EEA54" w14:textId="28995A1B" w:rsidR="00DA596A" w:rsidRPr="00451A0F" w:rsidRDefault="00DA596A" w:rsidP="00903582">
      <w:pPr>
        <w:pStyle w:val="ListParagraph"/>
        <w:numPr>
          <w:ilvl w:val="0"/>
          <w:numId w:val="11"/>
        </w:numPr>
        <w:ind w:left="284" w:hanging="284"/>
        <w:jc w:val="both"/>
        <w:rPr>
          <w:lang w:val="ka-GE"/>
        </w:rPr>
      </w:pPr>
      <w:r w:rsidRPr="00451A0F">
        <w:rPr>
          <w:rFonts w:ascii="Sylfaen" w:hAnsi="Sylfaen" w:cs="Sylfaen"/>
          <w:lang w:val="ka-GE"/>
        </w:rPr>
        <w:t xml:space="preserve">დაიცავით წესები, რომლებიც </w:t>
      </w:r>
      <w:r w:rsidRPr="00451A0F">
        <w:rPr>
          <w:rFonts w:ascii="Sylfaen" w:hAnsi="Sylfaen" w:cs="Sylfaen"/>
          <w:noProof/>
          <w:color w:val="000000" w:themeColor="text1"/>
          <w:lang w:val="ka-GE"/>
        </w:rPr>
        <w:t>და</w:t>
      </w:r>
      <w:r w:rsidRPr="00451A0F">
        <w:rPr>
          <w:rFonts w:ascii="Sylfaen" w:hAnsi="Sylfaen"/>
          <w:noProof/>
          <w:color w:val="000000" w:themeColor="text1"/>
          <w:lang w:val="ka-GE"/>
        </w:rPr>
        <w:t xml:space="preserve">კავშირებულია </w:t>
      </w:r>
      <w:r w:rsidRPr="00451A0F">
        <w:rPr>
          <w:rFonts w:ascii="Sylfaen" w:hAnsi="Sylfaen" w:cs="Sylfaen"/>
          <w:noProof/>
          <w:color w:val="000000" w:themeColor="text1"/>
          <w:lang w:val="ka-GE"/>
        </w:rPr>
        <w:t>ვირუსის გავრცელების პრევენციულ</w:t>
      </w:r>
      <w:r w:rsidRPr="00451A0F">
        <w:rPr>
          <w:rFonts w:ascii="Sylfaen" w:hAnsi="Sylfaen"/>
          <w:noProof/>
          <w:color w:val="000000" w:themeColor="text1"/>
          <w:lang w:val="ka-GE"/>
        </w:rPr>
        <w:t xml:space="preserve"> </w:t>
      </w:r>
      <w:r w:rsidRPr="00451A0F">
        <w:rPr>
          <w:rFonts w:ascii="Sylfaen" w:hAnsi="Sylfaen" w:cs="Sylfaen"/>
          <w:noProof/>
          <w:color w:val="000000" w:themeColor="text1"/>
          <w:lang w:val="ka-GE"/>
        </w:rPr>
        <w:t>ღონისძი</w:t>
      </w:r>
      <w:r w:rsidRPr="00451A0F">
        <w:rPr>
          <w:rFonts w:ascii="Sylfaen" w:hAnsi="Sylfaen"/>
          <w:noProof/>
          <w:color w:val="000000" w:themeColor="text1"/>
          <w:lang w:val="ka-GE"/>
        </w:rPr>
        <w:t>ებებთან</w:t>
      </w:r>
      <w:r w:rsidR="0077538D" w:rsidRPr="00451A0F">
        <w:rPr>
          <w:rFonts w:ascii="Sylfaen" w:hAnsi="Sylfaen" w:cs="Sylfaen"/>
          <w:lang w:val="ka-GE"/>
        </w:rPr>
        <w:t>.</w:t>
      </w:r>
    </w:p>
    <w:p w14:paraId="36205FC6" w14:textId="5377079B" w:rsidR="00A52B63" w:rsidRPr="00515B4D" w:rsidRDefault="00330750" w:rsidP="00903582">
      <w:pPr>
        <w:ind w:left="284" w:hanging="284"/>
        <w:rPr>
          <w:ins w:id="28" w:author="Marine Baidauri" w:date="2020-06-17T18:13:00Z"/>
          <w:rFonts w:ascii="Sylfaen" w:hAnsi="Sylfaen"/>
          <w:highlight w:val="yellow"/>
          <w:lang w:val="ka-GE"/>
          <w:rPrChange w:id="29" w:author="Marine Baidauri" w:date="2020-06-17T19:15:00Z">
            <w:rPr>
              <w:ins w:id="30" w:author="Marine Baidauri" w:date="2020-06-17T18:13:00Z"/>
              <w:rFonts w:ascii="Sylfaen" w:hAnsi="Sylfaen"/>
              <w:lang w:val="ka-GE"/>
            </w:rPr>
          </w:rPrChange>
        </w:rPr>
      </w:pPr>
      <w:commentRangeStart w:id="31"/>
      <w:ins w:id="32" w:author="Marine Baidauri" w:date="2020-06-17T18:12:00Z">
        <w:r w:rsidRPr="00515B4D">
          <w:rPr>
            <w:rFonts w:ascii="Sylfaen" w:hAnsi="Sylfaen"/>
            <w:highlight w:val="yellow"/>
            <w:lang w:val="ka-GE"/>
            <w:rPrChange w:id="33" w:author="Marine Baidauri" w:date="2020-06-17T19:15:00Z">
              <w:rPr>
                <w:rFonts w:ascii="Sylfaen" w:hAnsi="Sylfaen"/>
                <w:lang w:val="ka-GE"/>
              </w:rPr>
            </w:rPrChange>
          </w:rPr>
          <w:t>კაზინოებში</w:t>
        </w:r>
      </w:ins>
      <w:commentRangeEnd w:id="31"/>
      <w:ins w:id="34" w:author="Marine Baidauri" w:date="2020-06-17T19:15:00Z">
        <w:r w:rsidR="00515B4D">
          <w:rPr>
            <w:rStyle w:val="CommentReference"/>
          </w:rPr>
          <w:commentReference w:id="31"/>
        </w:r>
      </w:ins>
      <w:ins w:id="35" w:author="Marine Baidauri" w:date="2020-06-17T18:12:00Z">
        <w:r w:rsidRPr="00515B4D">
          <w:rPr>
            <w:rFonts w:ascii="Sylfaen" w:hAnsi="Sylfaen"/>
            <w:highlight w:val="yellow"/>
            <w:lang w:val="ka-GE"/>
            <w:rPrChange w:id="36" w:author="Marine Baidauri" w:date="2020-06-17T19:15:00Z">
              <w:rPr>
                <w:rFonts w:ascii="Sylfaen" w:hAnsi="Sylfaen"/>
                <w:lang w:val="ka-GE"/>
              </w:rPr>
            </w:rPrChange>
          </w:rPr>
          <w:t xml:space="preserve"> </w:t>
        </w:r>
      </w:ins>
      <w:ins w:id="37" w:author="Marine Baidauri" w:date="2020-06-17T18:11:00Z">
        <w:r w:rsidRPr="00515B4D">
          <w:rPr>
            <w:rFonts w:ascii="Sylfaen" w:hAnsi="Sylfaen"/>
            <w:highlight w:val="yellow"/>
            <w:lang w:val="ka-GE"/>
            <w:rPrChange w:id="38" w:author="Marine Baidauri" w:date="2020-06-17T19:15:00Z">
              <w:rPr>
                <w:rFonts w:ascii="Sylfaen" w:hAnsi="Sylfaen"/>
                <w:lang w:val="ka-GE"/>
              </w:rPr>
            </w:rPrChange>
          </w:rPr>
          <w:t xml:space="preserve">ვიზიტორთა იდენტიფიკაციასთან დაკავშირებული </w:t>
        </w:r>
      </w:ins>
      <w:ins w:id="39" w:author="Marine Baidauri" w:date="2020-06-17T18:13:00Z">
        <w:r w:rsidRPr="00515B4D">
          <w:rPr>
            <w:rFonts w:ascii="Sylfaen" w:hAnsi="Sylfaen"/>
            <w:highlight w:val="yellow"/>
            <w:lang w:val="ka-GE"/>
            <w:rPrChange w:id="40" w:author="Marine Baidauri" w:date="2020-06-17T19:15:00Z">
              <w:rPr>
                <w:rFonts w:ascii="Sylfaen" w:hAnsi="Sylfaen"/>
                <w:lang w:val="ka-GE"/>
              </w:rPr>
            </w:rPrChange>
          </w:rPr>
          <w:t xml:space="preserve"> მოთხოვნები</w:t>
        </w:r>
      </w:ins>
    </w:p>
    <w:p w14:paraId="7C14CE3C" w14:textId="1C25BB4A" w:rsidR="00330750" w:rsidRPr="00515B4D" w:rsidRDefault="00330750">
      <w:pPr>
        <w:pStyle w:val="ListParagraph"/>
        <w:numPr>
          <w:ilvl w:val="0"/>
          <w:numId w:val="11"/>
        </w:numPr>
        <w:rPr>
          <w:ins w:id="41" w:author="Marine Baidauri" w:date="2020-06-17T18:16:00Z"/>
          <w:rFonts w:ascii="Sylfaen" w:hAnsi="Sylfaen"/>
          <w:highlight w:val="yellow"/>
          <w:lang w:val="ka-GE"/>
          <w:rPrChange w:id="42" w:author="Marine Baidauri" w:date="2020-06-17T19:15:00Z">
            <w:rPr>
              <w:ins w:id="43" w:author="Marine Baidauri" w:date="2020-06-17T18:16:00Z"/>
              <w:rFonts w:ascii="Sylfaen" w:hAnsi="Sylfaen"/>
              <w:lang w:val="ka-GE"/>
            </w:rPr>
          </w:rPrChange>
        </w:rPr>
        <w:pPrChange w:id="44" w:author="Marine Baidauri" w:date="2020-06-17T18:13:00Z">
          <w:pPr>
            <w:ind w:left="284" w:hanging="284"/>
          </w:pPr>
        </w:pPrChange>
      </w:pPr>
      <w:ins w:id="45" w:author="Marine Baidauri" w:date="2020-06-17T18:13:00Z">
        <w:r w:rsidRPr="00515B4D">
          <w:rPr>
            <w:rFonts w:ascii="Sylfaen" w:hAnsi="Sylfaen"/>
            <w:highlight w:val="yellow"/>
            <w:lang w:val="ka-GE"/>
            <w:rPrChange w:id="46" w:author="Marine Baidauri" w:date="2020-06-17T19:15:00Z">
              <w:rPr>
                <w:rFonts w:ascii="Sylfaen" w:hAnsi="Sylfaen"/>
                <w:lang w:val="ka-GE"/>
              </w:rPr>
            </w:rPrChange>
          </w:rPr>
          <w:t>უზრუნველყავით</w:t>
        </w:r>
        <w:r w:rsidR="00515B4D" w:rsidRPr="00515B4D">
          <w:rPr>
            <w:rFonts w:ascii="Sylfaen" w:hAnsi="Sylfaen"/>
            <w:highlight w:val="yellow"/>
            <w:lang w:val="ka-GE"/>
            <w:rPrChange w:id="47" w:author="Marine Baidauri" w:date="2020-06-17T19:15:00Z">
              <w:rPr>
                <w:rFonts w:ascii="Sylfaen" w:hAnsi="Sylfaen"/>
                <w:lang w:val="ka-GE"/>
              </w:rPr>
            </w:rPrChange>
          </w:rPr>
          <w:t xml:space="preserve"> ყველა ვიზიტორის</w:t>
        </w:r>
      </w:ins>
      <w:ins w:id="48" w:author="Marine Baidauri" w:date="2020-06-17T19:14:00Z">
        <w:r w:rsidR="00515B4D" w:rsidRPr="00515B4D">
          <w:rPr>
            <w:rFonts w:ascii="Sylfaen" w:hAnsi="Sylfaen"/>
            <w:highlight w:val="yellow"/>
            <w:lang w:val="ka-GE"/>
            <w:rPrChange w:id="49" w:author="Marine Baidauri" w:date="2020-06-17T19:15:00Z">
              <w:rPr>
                <w:rFonts w:ascii="Sylfaen" w:hAnsi="Sylfaen"/>
                <w:lang w:val="ka-GE"/>
              </w:rPr>
            </w:rPrChange>
          </w:rPr>
          <w:t xml:space="preserve"> </w:t>
        </w:r>
      </w:ins>
      <w:ins w:id="50" w:author="Marine Baidauri" w:date="2020-06-17T18:13:00Z">
        <w:r w:rsidRPr="00515B4D">
          <w:rPr>
            <w:rFonts w:ascii="Sylfaen" w:hAnsi="Sylfaen"/>
            <w:highlight w:val="yellow"/>
            <w:lang w:val="ka-GE"/>
            <w:rPrChange w:id="51" w:author="Marine Baidauri" w:date="2020-06-17T19:15:00Z">
              <w:rPr>
                <w:rFonts w:ascii="Sylfaen" w:hAnsi="Sylfaen"/>
                <w:lang w:val="ka-GE"/>
              </w:rPr>
            </w:rPrChange>
          </w:rPr>
          <w:t xml:space="preserve">აღრიცხვა </w:t>
        </w:r>
      </w:ins>
      <w:ins w:id="52" w:author="Marine Baidauri" w:date="2020-06-17T19:14:00Z">
        <w:r w:rsidR="00515B4D" w:rsidRPr="00515B4D">
          <w:rPr>
            <w:rFonts w:ascii="Sylfaen" w:hAnsi="Sylfaen"/>
            <w:highlight w:val="yellow"/>
            <w:lang w:val="ka-GE"/>
            <w:rPrChange w:id="53" w:author="Marine Baidauri" w:date="2020-06-17T19:15:00Z">
              <w:rPr>
                <w:rFonts w:ascii="Sylfaen" w:hAnsi="Sylfaen"/>
                <w:lang w:val="ka-GE"/>
              </w:rPr>
            </w:rPrChange>
          </w:rPr>
          <w:t xml:space="preserve">(ნებისმიერი ფორმითა და კონფიდენციალობის უზრუნველყოფით) </w:t>
        </w:r>
      </w:ins>
      <w:ins w:id="54" w:author="Marine Baidauri" w:date="2020-06-17T18:13:00Z">
        <w:r w:rsidRPr="00515B4D">
          <w:rPr>
            <w:rFonts w:ascii="Sylfaen" w:hAnsi="Sylfaen"/>
            <w:highlight w:val="yellow"/>
            <w:lang w:val="ka-GE"/>
            <w:rPrChange w:id="55" w:author="Marine Baidauri" w:date="2020-06-17T19:15:00Z">
              <w:rPr>
                <w:rFonts w:ascii="Sylfaen" w:hAnsi="Sylfaen"/>
                <w:lang w:val="ka-GE"/>
              </w:rPr>
            </w:rPrChange>
          </w:rPr>
          <w:t>კაზინოში შესვლის ეტაპზე</w:t>
        </w:r>
      </w:ins>
      <w:ins w:id="56" w:author="Marine Baidauri" w:date="2020-06-17T18:31:00Z">
        <w:r w:rsidR="000B6F13" w:rsidRPr="00515B4D">
          <w:rPr>
            <w:rFonts w:ascii="Sylfaen" w:hAnsi="Sylfaen"/>
            <w:highlight w:val="yellow"/>
            <w:lang w:val="ka-GE"/>
            <w:rPrChange w:id="57" w:author="Marine Baidauri" w:date="2020-06-17T19:15:00Z">
              <w:rPr>
                <w:rFonts w:ascii="Sylfaen" w:hAnsi="Sylfaen"/>
                <w:lang w:val="ka-GE"/>
              </w:rPr>
            </w:rPrChange>
          </w:rPr>
          <w:t>;</w:t>
        </w:r>
      </w:ins>
    </w:p>
    <w:p w14:paraId="372E94E4" w14:textId="02B9EB53" w:rsidR="00330750" w:rsidRPr="00515B4D" w:rsidRDefault="000B6F13">
      <w:pPr>
        <w:pStyle w:val="ListParagraph"/>
        <w:numPr>
          <w:ilvl w:val="0"/>
          <w:numId w:val="11"/>
        </w:numPr>
        <w:rPr>
          <w:rFonts w:ascii="Sylfaen" w:hAnsi="Sylfaen"/>
          <w:highlight w:val="yellow"/>
          <w:lang w:val="ka-GE"/>
          <w:rPrChange w:id="58" w:author="Marine Baidauri" w:date="2020-06-17T19:15:00Z">
            <w:rPr>
              <w:lang w:val="ka-GE"/>
            </w:rPr>
          </w:rPrChange>
        </w:rPr>
        <w:pPrChange w:id="59" w:author="Marine Baidauri" w:date="2020-06-17T18:29:00Z">
          <w:pPr>
            <w:ind w:left="284" w:hanging="284"/>
          </w:pPr>
        </w:pPrChange>
      </w:pPr>
      <w:proofErr w:type="spellStart"/>
      <w:proofErr w:type="gramStart"/>
      <w:ins w:id="60" w:author="Marine Baidauri" w:date="2020-06-17T18:27:00Z">
        <w:r w:rsidRPr="00515B4D">
          <w:rPr>
            <w:rFonts w:ascii="Sylfaen" w:hAnsi="Sylfaen" w:cs="Sylfaen"/>
            <w:highlight w:val="yellow"/>
            <w:rPrChange w:id="61" w:author="Marine Baidauri" w:date="2020-06-17T19:15:00Z">
              <w:rPr>
                <w:rFonts w:ascii="Sylfaen" w:hAnsi="Sylfaen" w:cs="Sylfaen"/>
              </w:rPr>
            </w:rPrChange>
          </w:rPr>
          <w:t>აღნიშნული</w:t>
        </w:r>
        <w:proofErr w:type="spellEnd"/>
        <w:proofErr w:type="gramEnd"/>
        <w:r w:rsidRPr="00515B4D">
          <w:rPr>
            <w:highlight w:val="yellow"/>
            <w:rPrChange w:id="62" w:author="Marine Baidauri" w:date="2020-06-17T19:15:00Z">
              <w:rPr/>
            </w:rPrChange>
          </w:rPr>
          <w:t xml:space="preserve"> </w:t>
        </w:r>
        <w:proofErr w:type="spellStart"/>
        <w:r w:rsidRPr="00515B4D">
          <w:rPr>
            <w:rFonts w:ascii="Sylfaen" w:hAnsi="Sylfaen" w:cs="Sylfaen"/>
            <w:highlight w:val="yellow"/>
            <w:rPrChange w:id="63" w:author="Marine Baidauri" w:date="2020-06-17T19:15:00Z">
              <w:rPr>
                <w:rFonts w:ascii="Sylfaen" w:hAnsi="Sylfaen" w:cs="Sylfaen"/>
              </w:rPr>
            </w:rPrChange>
          </w:rPr>
          <w:t>ინფორმაცი</w:t>
        </w:r>
      </w:ins>
      <w:proofErr w:type="spellEnd"/>
      <w:ins w:id="64" w:author="Marine Baidauri" w:date="2020-06-17T18:28:00Z">
        <w:r w:rsidRPr="00515B4D">
          <w:rPr>
            <w:rFonts w:ascii="Sylfaen" w:hAnsi="Sylfaen" w:cs="Sylfaen"/>
            <w:highlight w:val="yellow"/>
            <w:lang w:val="ka-GE"/>
            <w:rPrChange w:id="65" w:author="Marine Baidauri" w:date="2020-06-17T19:15:00Z">
              <w:rPr>
                <w:rFonts w:ascii="Sylfaen" w:hAnsi="Sylfaen" w:cs="Sylfaen"/>
                <w:lang w:val="ka-GE"/>
              </w:rPr>
            </w:rPrChange>
          </w:rPr>
          <w:t>ის კონფიდენციალურობ</w:t>
        </w:r>
      </w:ins>
      <w:ins w:id="66" w:author="Marine Baidauri" w:date="2020-06-17T18:29:00Z">
        <w:r w:rsidRPr="00515B4D">
          <w:rPr>
            <w:rFonts w:ascii="Sylfaen" w:hAnsi="Sylfaen" w:cs="Sylfaen"/>
            <w:highlight w:val="yellow"/>
            <w:lang w:val="ka-GE"/>
            <w:rPrChange w:id="67" w:author="Marine Baidauri" w:date="2020-06-17T19:15:00Z">
              <w:rPr>
                <w:rFonts w:ascii="Sylfaen" w:hAnsi="Sylfaen" w:cs="Sylfaen"/>
                <w:lang w:val="ka-GE"/>
              </w:rPr>
            </w:rPrChange>
          </w:rPr>
          <w:t xml:space="preserve">ის უზრუნველყოფა </w:t>
        </w:r>
      </w:ins>
      <w:ins w:id="68" w:author="Marine Baidauri" w:date="2020-06-17T18:28:00Z">
        <w:r w:rsidRPr="00515B4D">
          <w:rPr>
            <w:rFonts w:ascii="Sylfaen" w:hAnsi="Sylfaen" w:cs="Sylfaen"/>
            <w:highlight w:val="yellow"/>
            <w:lang w:val="ka-GE"/>
            <w:rPrChange w:id="69" w:author="Marine Baidauri" w:date="2020-06-17T19:15:00Z">
              <w:rPr>
                <w:rFonts w:ascii="Sylfaen" w:hAnsi="Sylfaen" w:cs="Sylfaen"/>
                <w:lang w:val="ka-GE"/>
              </w:rPr>
            </w:rPrChange>
          </w:rPr>
          <w:t xml:space="preserve"> კაზინოს მენეჯმენტის </w:t>
        </w:r>
      </w:ins>
      <w:ins w:id="70" w:author="Marine Baidauri" w:date="2020-06-17T18:27:00Z">
        <w:r w:rsidRPr="00515B4D">
          <w:rPr>
            <w:highlight w:val="yellow"/>
            <w:rPrChange w:id="71" w:author="Marine Baidauri" w:date="2020-06-17T19:15:00Z">
              <w:rPr/>
            </w:rPrChange>
          </w:rPr>
          <w:t xml:space="preserve"> </w:t>
        </w:r>
      </w:ins>
      <w:ins w:id="72" w:author="Marine Baidauri" w:date="2020-06-17T18:29:00Z">
        <w:r w:rsidRPr="00515B4D">
          <w:rPr>
            <w:rFonts w:ascii="Sylfaen" w:hAnsi="Sylfaen"/>
            <w:highlight w:val="yellow"/>
            <w:lang w:val="ka-GE"/>
            <w:rPrChange w:id="73" w:author="Marine Baidauri" w:date="2020-06-17T19:15:00Z">
              <w:rPr>
                <w:rFonts w:ascii="Sylfaen" w:hAnsi="Sylfaen"/>
                <w:lang w:val="ka-GE"/>
              </w:rPr>
            </w:rPrChange>
          </w:rPr>
          <w:t xml:space="preserve">კომპეტენციაა, თუმცა, შესაძლებელია იგი </w:t>
        </w:r>
      </w:ins>
      <w:ins w:id="74" w:author="Marine Baidauri" w:date="2020-06-17T18:30:00Z">
        <w:r w:rsidRPr="00515B4D">
          <w:rPr>
            <w:rFonts w:ascii="Sylfaen" w:hAnsi="Sylfaen"/>
            <w:highlight w:val="yellow"/>
            <w:lang w:val="ka-GE"/>
            <w:rPrChange w:id="75" w:author="Marine Baidauri" w:date="2020-06-17T19:15:00Z">
              <w:rPr>
                <w:rFonts w:ascii="Sylfaen" w:hAnsi="Sylfaen"/>
                <w:lang w:val="ka-GE"/>
              </w:rPr>
            </w:rPrChange>
          </w:rPr>
          <w:t xml:space="preserve">სათანადო წესით </w:t>
        </w:r>
      </w:ins>
      <w:ins w:id="76" w:author="Marine Baidauri" w:date="2020-06-17T18:29:00Z">
        <w:r w:rsidRPr="00515B4D">
          <w:rPr>
            <w:rFonts w:ascii="Sylfaen" w:hAnsi="Sylfaen"/>
            <w:highlight w:val="yellow"/>
            <w:lang w:val="ka-GE"/>
            <w:rPrChange w:id="77" w:author="Marine Baidauri" w:date="2020-06-17T19:15:00Z">
              <w:rPr>
                <w:rFonts w:ascii="Sylfaen" w:hAnsi="Sylfaen"/>
                <w:lang w:val="ka-GE"/>
              </w:rPr>
            </w:rPrChange>
          </w:rPr>
          <w:t xml:space="preserve">გამოყენებულ იქნეს </w:t>
        </w:r>
      </w:ins>
      <w:ins w:id="78" w:author="Marine Baidauri" w:date="2020-06-17T18:30:00Z">
        <w:r w:rsidRPr="00515B4D">
          <w:rPr>
            <w:rFonts w:ascii="Sylfaen" w:hAnsi="Sylfaen"/>
            <w:highlight w:val="yellow"/>
            <w:lang w:val="ka-GE"/>
            <w:rPrChange w:id="79" w:author="Marine Baidauri" w:date="2020-06-17T19:15:00Z">
              <w:rPr>
                <w:rFonts w:ascii="Sylfaen" w:hAnsi="Sylfaen"/>
                <w:lang w:val="ka-GE"/>
              </w:rPr>
            </w:rPrChange>
          </w:rPr>
          <w:t>საზოგადობე</w:t>
        </w:r>
      </w:ins>
      <w:ins w:id="80" w:author="Marine Baidauri" w:date="2020-06-17T18:31:00Z">
        <w:r w:rsidRPr="00515B4D">
          <w:rPr>
            <w:rFonts w:ascii="Sylfaen" w:hAnsi="Sylfaen"/>
            <w:highlight w:val="yellow"/>
            <w:lang w:val="ka-GE"/>
            <w:rPrChange w:id="81" w:author="Marine Baidauri" w:date="2020-06-17T19:15:00Z">
              <w:rPr>
                <w:rFonts w:ascii="Sylfaen" w:hAnsi="Sylfaen"/>
                <w:lang w:val="ka-GE"/>
              </w:rPr>
            </w:rPrChange>
          </w:rPr>
          <w:t>რ</w:t>
        </w:r>
      </w:ins>
      <w:ins w:id="82" w:author="Marine Baidauri" w:date="2020-06-17T18:30:00Z">
        <w:r w:rsidRPr="00515B4D">
          <w:rPr>
            <w:rFonts w:ascii="Sylfaen" w:hAnsi="Sylfaen"/>
            <w:highlight w:val="yellow"/>
            <w:lang w:val="ka-GE"/>
            <w:rPrChange w:id="83" w:author="Marine Baidauri" w:date="2020-06-17T19:15:00Z">
              <w:rPr>
                <w:rFonts w:ascii="Sylfaen" w:hAnsi="Sylfaen"/>
                <w:lang w:val="ka-GE"/>
              </w:rPr>
            </w:rPrChange>
          </w:rPr>
          <w:t>ივი ჯანდაცვის სამსახუ</w:t>
        </w:r>
      </w:ins>
      <w:ins w:id="84" w:author="Marine Baidauri" w:date="2020-06-17T18:31:00Z">
        <w:r w:rsidRPr="00515B4D">
          <w:rPr>
            <w:rFonts w:ascii="Sylfaen" w:hAnsi="Sylfaen"/>
            <w:highlight w:val="yellow"/>
            <w:lang w:val="ka-GE"/>
            <w:rPrChange w:id="85" w:author="Marine Baidauri" w:date="2020-06-17T19:15:00Z">
              <w:rPr>
                <w:rFonts w:ascii="Sylfaen" w:hAnsi="Sylfaen"/>
                <w:lang w:val="ka-GE"/>
              </w:rPr>
            </w:rPrChange>
          </w:rPr>
          <w:t>რ</w:t>
        </w:r>
      </w:ins>
      <w:ins w:id="86" w:author="Marine Baidauri" w:date="2020-06-17T18:30:00Z">
        <w:r w:rsidRPr="00515B4D">
          <w:rPr>
            <w:rFonts w:ascii="Sylfaen" w:hAnsi="Sylfaen"/>
            <w:highlight w:val="yellow"/>
            <w:lang w:val="ka-GE"/>
            <w:rPrChange w:id="87" w:author="Marine Baidauri" w:date="2020-06-17T19:15:00Z">
              <w:rPr>
                <w:rFonts w:ascii="Sylfaen" w:hAnsi="Sylfaen"/>
                <w:lang w:val="ka-GE"/>
              </w:rPr>
            </w:rPrChange>
          </w:rPr>
          <w:t>ების მიერ</w:t>
        </w:r>
      </w:ins>
      <w:ins w:id="88" w:author="Marine Baidauri" w:date="2020-06-17T18:27:00Z">
        <w:r w:rsidRPr="00515B4D">
          <w:rPr>
            <w:highlight w:val="yellow"/>
            <w:rPrChange w:id="89" w:author="Marine Baidauri" w:date="2020-06-17T19:15:00Z">
              <w:rPr/>
            </w:rPrChange>
          </w:rPr>
          <w:t xml:space="preserve">, </w:t>
        </w:r>
        <w:proofErr w:type="spellStart"/>
        <w:r w:rsidRPr="00515B4D">
          <w:rPr>
            <w:rFonts w:ascii="Sylfaen" w:hAnsi="Sylfaen" w:cs="Sylfaen"/>
            <w:highlight w:val="yellow"/>
            <w:rPrChange w:id="90" w:author="Marine Baidauri" w:date="2020-06-17T19:15:00Z">
              <w:rPr/>
            </w:rPrChange>
          </w:rPr>
          <w:t>როგორც</w:t>
        </w:r>
        <w:proofErr w:type="spellEnd"/>
        <w:r w:rsidRPr="00515B4D">
          <w:rPr>
            <w:highlight w:val="yellow"/>
            <w:rPrChange w:id="91" w:author="Marine Baidauri" w:date="2020-06-17T19:15:00Z">
              <w:rPr/>
            </w:rPrChange>
          </w:rPr>
          <w:t xml:space="preserve"> </w:t>
        </w:r>
        <w:proofErr w:type="spellStart"/>
        <w:r w:rsidRPr="00515B4D">
          <w:rPr>
            <w:rFonts w:ascii="Sylfaen" w:hAnsi="Sylfaen" w:cs="Sylfaen"/>
            <w:highlight w:val="yellow"/>
            <w:rPrChange w:id="92" w:author="Marine Baidauri" w:date="2020-06-17T19:15:00Z">
              <w:rPr/>
            </w:rPrChange>
          </w:rPr>
          <w:t>კონტაქტების</w:t>
        </w:r>
        <w:proofErr w:type="spellEnd"/>
        <w:r w:rsidRPr="00515B4D">
          <w:rPr>
            <w:highlight w:val="yellow"/>
            <w:rPrChange w:id="93" w:author="Marine Baidauri" w:date="2020-06-17T19:15:00Z">
              <w:rPr/>
            </w:rPrChange>
          </w:rPr>
          <w:t xml:space="preserve"> </w:t>
        </w:r>
        <w:proofErr w:type="spellStart"/>
        <w:r w:rsidRPr="00515B4D">
          <w:rPr>
            <w:rFonts w:ascii="Sylfaen" w:hAnsi="Sylfaen" w:cs="Sylfaen"/>
            <w:highlight w:val="yellow"/>
            <w:rPrChange w:id="94" w:author="Marine Baidauri" w:date="2020-06-17T19:15:00Z">
              <w:rPr/>
            </w:rPrChange>
          </w:rPr>
          <w:t>მოძიებისა</w:t>
        </w:r>
        <w:proofErr w:type="spellEnd"/>
        <w:r w:rsidRPr="00515B4D">
          <w:rPr>
            <w:highlight w:val="yellow"/>
            <w:rPrChange w:id="95" w:author="Marine Baidauri" w:date="2020-06-17T19:15:00Z">
              <w:rPr/>
            </w:rPrChange>
          </w:rPr>
          <w:t xml:space="preserve"> </w:t>
        </w:r>
        <w:proofErr w:type="spellStart"/>
        <w:r w:rsidRPr="00515B4D">
          <w:rPr>
            <w:rFonts w:ascii="Sylfaen" w:hAnsi="Sylfaen" w:cs="Sylfaen"/>
            <w:highlight w:val="yellow"/>
            <w:rPrChange w:id="96" w:author="Marine Baidauri" w:date="2020-06-17T19:15:00Z">
              <w:rPr/>
            </w:rPrChange>
          </w:rPr>
          <w:t>და</w:t>
        </w:r>
        <w:proofErr w:type="spellEnd"/>
        <w:r w:rsidRPr="00515B4D">
          <w:rPr>
            <w:highlight w:val="yellow"/>
            <w:rPrChange w:id="97" w:author="Marine Baidauri" w:date="2020-06-17T19:15:00Z">
              <w:rPr/>
            </w:rPrChange>
          </w:rPr>
          <w:t xml:space="preserve"> </w:t>
        </w:r>
        <w:proofErr w:type="spellStart"/>
        <w:r w:rsidRPr="00515B4D">
          <w:rPr>
            <w:rFonts w:ascii="Sylfaen" w:hAnsi="Sylfaen" w:cs="Sylfaen"/>
            <w:highlight w:val="yellow"/>
            <w:rPrChange w:id="98" w:author="Marine Baidauri" w:date="2020-06-17T19:15:00Z">
              <w:rPr/>
            </w:rPrChange>
          </w:rPr>
          <w:t>მიდევნების</w:t>
        </w:r>
        <w:proofErr w:type="spellEnd"/>
        <w:r w:rsidRPr="00515B4D">
          <w:rPr>
            <w:highlight w:val="yellow"/>
            <w:rPrChange w:id="99" w:author="Marine Baidauri" w:date="2020-06-17T19:15:00Z">
              <w:rPr/>
            </w:rPrChange>
          </w:rPr>
          <w:t xml:space="preserve"> </w:t>
        </w:r>
        <w:proofErr w:type="spellStart"/>
        <w:r w:rsidRPr="00515B4D">
          <w:rPr>
            <w:rFonts w:ascii="Sylfaen" w:hAnsi="Sylfaen" w:cs="Sylfaen"/>
            <w:highlight w:val="yellow"/>
            <w:rPrChange w:id="100" w:author="Marine Baidauri" w:date="2020-06-17T19:15:00Z">
              <w:rPr/>
            </w:rPrChange>
          </w:rPr>
          <w:t>საშუალება</w:t>
        </w:r>
      </w:ins>
      <w:proofErr w:type="spellEnd"/>
      <w:ins w:id="101" w:author="Marine Baidauri" w:date="2020-06-17T18:28:00Z">
        <w:r w:rsidRPr="00515B4D">
          <w:rPr>
            <w:rFonts w:ascii="Sylfaen" w:hAnsi="Sylfaen" w:cs="Sylfaen"/>
            <w:highlight w:val="yellow"/>
            <w:lang w:val="ka-GE"/>
            <w:rPrChange w:id="102" w:author="Marine Baidauri" w:date="2020-06-17T19:15:00Z">
              <w:rPr>
                <w:lang w:val="ka-GE"/>
              </w:rPr>
            </w:rPrChange>
          </w:rPr>
          <w:t xml:space="preserve"> ვიზტორებს</w:t>
        </w:r>
      </w:ins>
      <w:ins w:id="103" w:author="Marine Baidauri" w:date="2020-06-17T18:27:00Z">
        <w:r w:rsidRPr="00515B4D">
          <w:rPr>
            <w:highlight w:val="yellow"/>
            <w:rPrChange w:id="104" w:author="Marine Baidauri" w:date="2020-06-17T19:15:00Z">
              <w:rPr/>
            </w:rPrChange>
          </w:rPr>
          <w:t xml:space="preserve"> </w:t>
        </w:r>
        <w:proofErr w:type="spellStart"/>
        <w:r w:rsidRPr="00515B4D">
          <w:rPr>
            <w:rFonts w:ascii="Sylfaen" w:hAnsi="Sylfaen" w:cs="Sylfaen"/>
            <w:highlight w:val="yellow"/>
            <w:rPrChange w:id="105" w:author="Marine Baidauri" w:date="2020-06-17T19:15:00Z">
              <w:rPr/>
            </w:rPrChange>
          </w:rPr>
          <w:t>შორის</w:t>
        </w:r>
        <w:proofErr w:type="spellEnd"/>
        <w:r w:rsidRPr="00515B4D">
          <w:rPr>
            <w:highlight w:val="yellow"/>
            <w:rPrChange w:id="106" w:author="Marine Baidauri" w:date="2020-06-17T19:15:00Z">
              <w:rPr/>
            </w:rPrChange>
          </w:rPr>
          <w:t xml:space="preserve"> COVID-19 - </w:t>
        </w:r>
        <w:proofErr w:type="spellStart"/>
        <w:r w:rsidRPr="00515B4D">
          <w:rPr>
            <w:rFonts w:ascii="Sylfaen" w:hAnsi="Sylfaen" w:cs="Sylfaen"/>
            <w:highlight w:val="yellow"/>
            <w:rPrChange w:id="107" w:author="Marine Baidauri" w:date="2020-06-17T19:15:00Z">
              <w:rPr/>
            </w:rPrChange>
          </w:rPr>
          <w:t>ით</w:t>
        </w:r>
        <w:proofErr w:type="spellEnd"/>
        <w:r w:rsidRPr="00515B4D">
          <w:rPr>
            <w:highlight w:val="yellow"/>
            <w:rPrChange w:id="108" w:author="Marine Baidauri" w:date="2020-06-17T19:15:00Z">
              <w:rPr/>
            </w:rPrChange>
          </w:rPr>
          <w:t xml:space="preserve"> </w:t>
        </w:r>
        <w:proofErr w:type="spellStart"/>
        <w:r w:rsidRPr="00515B4D">
          <w:rPr>
            <w:rFonts w:ascii="Sylfaen" w:hAnsi="Sylfaen" w:cs="Sylfaen"/>
            <w:highlight w:val="yellow"/>
            <w:rPrChange w:id="109" w:author="Marine Baidauri" w:date="2020-06-17T19:15:00Z">
              <w:rPr/>
            </w:rPrChange>
          </w:rPr>
          <w:t>ინფიცირების</w:t>
        </w:r>
        <w:proofErr w:type="spellEnd"/>
        <w:r w:rsidRPr="00515B4D">
          <w:rPr>
            <w:highlight w:val="yellow"/>
            <w:rPrChange w:id="110" w:author="Marine Baidauri" w:date="2020-06-17T19:15:00Z">
              <w:rPr/>
            </w:rPrChange>
          </w:rPr>
          <w:t xml:space="preserve"> </w:t>
        </w:r>
        <w:proofErr w:type="spellStart"/>
        <w:r w:rsidRPr="00515B4D">
          <w:rPr>
            <w:rFonts w:ascii="Sylfaen" w:hAnsi="Sylfaen" w:cs="Sylfaen"/>
            <w:highlight w:val="yellow"/>
            <w:rPrChange w:id="111" w:author="Marine Baidauri" w:date="2020-06-17T19:15:00Z">
              <w:rPr/>
            </w:rPrChange>
          </w:rPr>
          <w:t>შემთხვევისათვის</w:t>
        </w:r>
      </w:ins>
      <w:proofErr w:type="spellEnd"/>
      <w:ins w:id="112" w:author="Marine Baidauri" w:date="2020-06-17T18:31:00Z">
        <w:r w:rsidRPr="00515B4D">
          <w:rPr>
            <w:rFonts w:ascii="Sylfaen" w:hAnsi="Sylfaen"/>
            <w:highlight w:val="yellow"/>
            <w:lang w:val="ka-GE"/>
            <w:rPrChange w:id="113" w:author="Marine Baidauri" w:date="2020-06-17T19:15:00Z">
              <w:rPr>
                <w:rFonts w:ascii="Sylfaen" w:hAnsi="Sylfaen"/>
                <w:lang w:val="ka-GE"/>
              </w:rPr>
            </w:rPrChange>
          </w:rPr>
          <w:t>.</w:t>
        </w:r>
      </w:ins>
    </w:p>
    <w:p w14:paraId="1306FECE" w14:textId="47423C61" w:rsidR="00A52B63" w:rsidRPr="00A52B63" w:rsidRDefault="00555DCE" w:rsidP="00A52B63">
      <w:pPr>
        <w:ind w:firstLine="720"/>
        <w:rPr>
          <w:lang w:val="ka-GE"/>
        </w:rPr>
      </w:pPr>
      <w:r w:rsidRPr="00FC00FF">
        <w:rPr>
          <w:rFonts w:ascii="Sylfaen" w:eastAsia="Sylfaen" w:hAnsi="Sylfaen" w:cs="Sylfaen"/>
          <w:i/>
          <w:iCs/>
          <w:noProof/>
          <w:color w:val="000000" w:themeColor="text1"/>
        </w:rPr>
        <w:drawing>
          <wp:inline distT="0" distB="0" distL="0" distR="0" wp14:anchorId="531341CF" wp14:editId="24D0839C">
            <wp:extent cx="6160643" cy="237856"/>
            <wp:effectExtent l="0" t="0" r="0" b="0"/>
            <wp:docPr id="1073741827" name="officeArt object" descr="D:\Users\bperadze\Desktop\Captures.PNG"/>
            <wp:cNvGraphicFramePr/>
            <a:graphic xmlns:a="http://schemas.openxmlformats.org/drawingml/2006/main">
              <a:graphicData uri="http://schemas.openxmlformats.org/drawingml/2006/picture">
                <pic:pic xmlns:pic="http://schemas.openxmlformats.org/drawingml/2006/picture">
                  <pic:nvPicPr>
                    <pic:cNvPr id="1073741827" name="D:\Users\bperadze\Desktop\Captures.PNG" descr="D:\Users\bperadze\Desktop\Captures.PNG"/>
                    <pic:cNvPicPr>
                      <a:picLocks noChangeAspect="1"/>
                    </pic:cNvPicPr>
                  </pic:nvPicPr>
                  <pic:blipFill>
                    <a:blip r:embed="rId11">
                      <a:extLst/>
                    </a:blip>
                    <a:stretch>
                      <a:fillRect/>
                    </a:stretch>
                  </pic:blipFill>
                  <pic:spPr>
                    <a:xfrm>
                      <a:off x="0" y="0"/>
                      <a:ext cx="6160643" cy="237856"/>
                    </a:xfrm>
                    <a:prstGeom prst="rect">
                      <a:avLst/>
                    </a:prstGeom>
                    <a:ln w="12700" cap="flat">
                      <a:noFill/>
                      <a:miter lim="400000"/>
                    </a:ln>
                    <a:effectLst/>
                  </pic:spPr>
                </pic:pic>
              </a:graphicData>
            </a:graphic>
          </wp:inline>
        </w:drawing>
      </w:r>
    </w:p>
    <w:sectPr w:rsidR="00A52B63" w:rsidRPr="00A52B63" w:rsidSect="00854694">
      <w:footerReference w:type="default" r:id="rId12"/>
      <w:pgSz w:w="11906" w:h="16838"/>
      <w:pgMar w:top="567" w:right="707" w:bottom="426" w:left="709" w:header="708" w:footer="13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Marine Baidauri" w:date="2020-06-17T19:34:00Z" w:initials="MB">
    <w:p w14:paraId="5721E3EB" w14:textId="6BCCF40F" w:rsidR="00515B4D" w:rsidRPr="00515B4D" w:rsidRDefault="00515B4D">
      <w:pPr>
        <w:pStyle w:val="CommentText"/>
        <w:rPr>
          <w:rFonts w:ascii="Sylfaen" w:hAnsi="Sylfaen"/>
          <w:lang w:val="ka-GE"/>
        </w:rPr>
      </w:pPr>
      <w:r>
        <w:rPr>
          <w:rStyle w:val="CommentReference"/>
        </w:rPr>
        <w:annotationRef/>
      </w:r>
      <w:r>
        <w:rPr>
          <w:rFonts w:ascii="Sylfaen" w:hAnsi="Sylfaen"/>
          <w:lang w:val="ka-GE"/>
        </w:rPr>
        <w:t>ამერიკაში აკრძალულია აქ არ ვიცი რამდენად შესაძლებელია აკრძალვა, მაგრამ შემცირების რეკომენდაცია არ იქნება ცუდი</w:t>
      </w:r>
    </w:p>
  </w:comment>
  <w:comment w:id="31" w:author="Marine Baidauri" w:date="2020-06-17T19:34:00Z" w:initials="MB">
    <w:p w14:paraId="791E39E7" w14:textId="0CCC1828" w:rsidR="00515B4D" w:rsidRPr="00515B4D" w:rsidRDefault="00515B4D">
      <w:pPr>
        <w:pStyle w:val="CommentText"/>
        <w:rPr>
          <w:rFonts w:ascii="Sylfaen" w:hAnsi="Sylfaen"/>
          <w:lang w:val="ka-GE"/>
        </w:rPr>
      </w:pPr>
      <w:r>
        <w:rPr>
          <w:rStyle w:val="CommentReference"/>
        </w:rPr>
        <w:annotationRef/>
      </w:r>
      <w:r>
        <w:rPr>
          <w:rFonts w:ascii="Sylfaen" w:hAnsi="Sylfaen"/>
          <w:lang w:val="ka-GE"/>
        </w:rPr>
        <w:t>რამდენადაც ჩემთის ცნობილია, კაზინობეში ერთ-ერთი ძირითადი პრობლემა შეიძლება იყოს კონტაქტების მოზიების საკითხი, იმ შემთხვევისთვის, თუ ვინმე დაინფიცირდა. რადგანაც კაზინოში შესვლისას არ ხდება ვიზიტორის რეგისტაცია. შესაბამისად, მოსაფიქრებელია მექანიზმი აღნიშნული პრობლემის მოსაგვარებლად, იქნებ თვითონ სათამაშო ბიზნესმა შემოგვთავაზოს უფრო ოპტიმალური ვარიანტი.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EE309" w14:textId="77777777" w:rsidR="003D4A3E" w:rsidRDefault="003D4A3E" w:rsidP="00E21137">
      <w:pPr>
        <w:spacing w:after="0" w:line="240" w:lineRule="auto"/>
      </w:pPr>
      <w:r>
        <w:separator/>
      </w:r>
    </w:p>
  </w:endnote>
  <w:endnote w:type="continuationSeparator" w:id="0">
    <w:p w14:paraId="3F0A00E0" w14:textId="77777777" w:rsidR="003D4A3E" w:rsidRDefault="003D4A3E" w:rsidP="00E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323305"/>
      <w:docPartObj>
        <w:docPartGallery w:val="Page Numbers (Bottom of Page)"/>
        <w:docPartUnique/>
      </w:docPartObj>
    </w:sdtPr>
    <w:sdtEndPr>
      <w:rPr>
        <w:noProof/>
      </w:rPr>
    </w:sdtEndPr>
    <w:sdtContent>
      <w:p w14:paraId="410BB545" w14:textId="7A375182" w:rsidR="00903582" w:rsidRDefault="00903582">
        <w:pPr>
          <w:pStyle w:val="Footer"/>
          <w:jc w:val="right"/>
        </w:pPr>
        <w:r>
          <w:fldChar w:fldCharType="begin"/>
        </w:r>
        <w:r>
          <w:instrText xml:space="preserve"> PAGE   \* MERGEFORMAT </w:instrText>
        </w:r>
        <w:r>
          <w:fldChar w:fldCharType="separate"/>
        </w:r>
        <w:r w:rsidR="008700FE">
          <w:rPr>
            <w:noProof/>
          </w:rPr>
          <w:t>1</w:t>
        </w:r>
        <w:r>
          <w:rPr>
            <w:noProof/>
          </w:rPr>
          <w:fldChar w:fldCharType="end"/>
        </w:r>
      </w:p>
    </w:sdtContent>
  </w:sdt>
  <w:p w14:paraId="7935F0B4" w14:textId="77777777" w:rsidR="00903582" w:rsidRDefault="00903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B72A7" w14:textId="77777777" w:rsidR="003D4A3E" w:rsidRDefault="003D4A3E" w:rsidP="00E21137">
      <w:pPr>
        <w:spacing w:after="0" w:line="240" w:lineRule="auto"/>
      </w:pPr>
      <w:r>
        <w:separator/>
      </w:r>
    </w:p>
  </w:footnote>
  <w:footnote w:type="continuationSeparator" w:id="0">
    <w:p w14:paraId="667AAE70" w14:textId="77777777" w:rsidR="003D4A3E" w:rsidRDefault="003D4A3E" w:rsidP="00E21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BCB"/>
    <w:multiLevelType w:val="hybridMultilevel"/>
    <w:tmpl w:val="4D0C1E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E0969"/>
    <w:multiLevelType w:val="hybridMultilevel"/>
    <w:tmpl w:val="5764F7C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nsid w:val="0A923B0E"/>
    <w:multiLevelType w:val="hybridMultilevel"/>
    <w:tmpl w:val="AEB625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3E4C0A"/>
    <w:multiLevelType w:val="hybridMultilevel"/>
    <w:tmpl w:val="B882D496"/>
    <w:lvl w:ilvl="0" w:tplc="08090009">
      <w:start w:val="1"/>
      <w:numFmt w:val="bullet"/>
      <w:lvlText w:val=""/>
      <w:lvlJc w:val="left"/>
      <w:pPr>
        <w:ind w:left="1169" w:hanging="360"/>
      </w:pPr>
      <w:rPr>
        <w:rFonts w:ascii="Wingdings" w:hAnsi="Wingdings"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4">
    <w:nsid w:val="0FE910ED"/>
    <w:multiLevelType w:val="hybridMultilevel"/>
    <w:tmpl w:val="1890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9D59E8"/>
    <w:multiLevelType w:val="hybridMultilevel"/>
    <w:tmpl w:val="882454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765E00"/>
    <w:multiLevelType w:val="hybridMultilevel"/>
    <w:tmpl w:val="D50CB0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DA57846"/>
    <w:multiLevelType w:val="hybridMultilevel"/>
    <w:tmpl w:val="E84AF0D0"/>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22BA7A38"/>
    <w:multiLevelType w:val="hybridMultilevel"/>
    <w:tmpl w:val="285EF3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3F61AD"/>
    <w:multiLevelType w:val="hybridMultilevel"/>
    <w:tmpl w:val="665068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CC5D37"/>
    <w:multiLevelType w:val="hybridMultilevel"/>
    <w:tmpl w:val="0CB49C5E"/>
    <w:lvl w:ilvl="0" w:tplc="55201292">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693956"/>
    <w:multiLevelType w:val="hybridMultilevel"/>
    <w:tmpl w:val="E08A8F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12E7D13"/>
    <w:multiLevelType w:val="hybridMultilevel"/>
    <w:tmpl w:val="AA180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B03BB3"/>
    <w:multiLevelType w:val="hybridMultilevel"/>
    <w:tmpl w:val="1E12E5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191"/>
    <w:multiLevelType w:val="hybridMultilevel"/>
    <w:tmpl w:val="7BCA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01B7C"/>
    <w:multiLevelType w:val="hybridMultilevel"/>
    <w:tmpl w:val="9AD8E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FE33BF"/>
    <w:multiLevelType w:val="hybridMultilevel"/>
    <w:tmpl w:val="A7B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6C3017"/>
    <w:multiLevelType w:val="hybridMultilevel"/>
    <w:tmpl w:val="2DB87A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1F4271"/>
    <w:multiLevelType w:val="hybridMultilevel"/>
    <w:tmpl w:val="365E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610EE1"/>
    <w:multiLevelType w:val="hybridMultilevel"/>
    <w:tmpl w:val="E38C1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F780583"/>
    <w:multiLevelType w:val="hybridMultilevel"/>
    <w:tmpl w:val="66C02B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52C047F8"/>
    <w:multiLevelType w:val="hybridMultilevel"/>
    <w:tmpl w:val="82E4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F23A7E"/>
    <w:multiLevelType w:val="hybridMultilevel"/>
    <w:tmpl w:val="54B89F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491F55"/>
    <w:multiLevelType w:val="hybridMultilevel"/>
    <w:tmpl w:val="4BC40B0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55A7C7B"/>
    <w:multiLevelType w:val="hybridMultilevel"/>
    <w:tmpl w:val="8668B5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B434934"/>
    <w:multiLevelType w:val="hybridMultilevel"/>
    <w:tmpl w:val="3D100A2E"/>
    <w:lvl w:ilvl="0" w:tplc="08090003">
      <w:start w:val="1"/>
      <w:numFmt w:val="bullet"/>
      <w:lvlText w:val="o"/>
      <w:lvlJc w:val="left"/>
      <w:pPr>
        <w:ind w:left="1260" w:hanging="360"/>
      </w:pPr>
      <w:rPr>
        <w:rFonts w:ascii="Courier New" w:hAnsi="Courier New" w:cs="Courier New"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6">
    <w:nsid w:val="6BB31059"/>
    <w:multiLevelType w:val="hybridMultilevel"/>
    <w:tmpl w:val="C0BEB09A"/>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7">
    <w:nsid w:val="70692FEA"/>
    <w:multiLevelType w:val="hybridMultilevel"/>
    <w:tmpl w:val="DAC8AD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C5524A"/>
    <w:multiLevelType w:val="hybridMultilevel"/>
    <w:tmpl w:val="384AFBAA"/>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29">
    <w:nsid w:val="7BA701E2"/>
    <w:multiLevelType w:val="hybridMultilevel"/>
    <w:tmpl w:val="CCC8BE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7C8006C8"/>
    <w:multiLevelType w:val="hybridMultilevel"/>
    <w:tmpl w:val="A5B6A698"/>
    <w:lvl w:ilvl="0" w:tplc="A718B6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187D8E"/>
    <w:multiLevelType w:val="hybridMultilevel"/>
    <w:tmpl w:val="1EC497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7FE12C91"/>
    <w:multiLevelType w:val="hybridMultilevel"/>
    <w:tmpl w:val="D1DC9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2"/>
  </w:num>
  <w:num w:numId="3">
    <w:abstractNumId w:val="16"/>
  </w:num>
  <w:num w:numId="4">
    <w:abstractNumId w:val="0"/>
  </w:num>
  <w:num w:numId="5">
    <w:abstractNumId w:val="26"/>
  </w:num>
  <w:num w:numId="6">
    <w:abstractNumId w:val="1"/>
  </w:num>
  <w:num w:numId="7">
    <w:abstractNumId w:val="11"/>
  </w:num>
  <w:num w:numId="8">
    <w:abstractNumId w:val="6"/>
  </w:num>
  <w:num w:numId="9">
    <w:abstractNumId w:val="4"/>
  </w:num>
  <w:num w:numId="10">
    <w:abstractNumId w:val="5"/>
  </w:num>
  <w:num w:numId="11">
    <w:abstractNumId w:val="9"/>
  </w:num>
  <w:num w:numId="12">
    <w:abstractNumId w:val="8"/>
  </w:num>
  <w:num w:numId="13">
    <w:abstractNumId w:val="2"/>
  </w:num>
  <w:num w:numId="14">
    <w:abstractNumId w:val="22"/>
  </w:num>
  <w:num w:numId="15">
    <w:abstractNumId w:val="24"/>
  </w:num>
  <w:num w:numId="16">
    <w:abstractNumId w:val="13"/>
  </w:num>
  <w:num w:numId="17">
    <w:abstractNumId w:val="30"/>
  </w:num>
  <w:num w:numId="18">
    <w:abstractNumId w:val="10"/>
  </w:num>
  <w:num w:numId="19">
    <w:abstractNumId w:val="21"/>
  </w:num>
  <w:num w:numId="20">
    <w:abstractNumId w:val="17"/>
  </w:num>
  <w:num w:numId="21">
    <w:abstractNumId w:val="20"/>
  </w:num>
  <w:num w:numId="22">
    <w:abstractNumId w:val="25"/>
  </w:num>
  <w:num w:numId="23">
    <w:abstractNumId w:val="15"/>
  </w:num>
  <w:num w:numId="24">
    <w:abstractNumId w:val="19"/>
  </w:num>
  <w:num w:numId="25">
    <w:abstractNumId w:val="31"/>
  </w:num>
  <w:num w:numId="26">
    <w:abstractNumId w:val="7"/>
  </w:num>
  <w:num w:numId="27">
    <w:abstractNumId w:val="29"/>
  </w:num>
  <w:num w:numId="28">
    <w:abstractNumId w:val="23"/>
  </w:num>
  <w:num w:numId="29">
    <w:abstractNumId w:val="18"/>
  </w:num>
  <w:num w:numId="30">
    <w:abstractNumId w:val="27"/>
  </w:num>
  <w:num w:numId="31">
    <w:abstractNumId w:val="14"/>
  </w:num>
  <w:num w:numId="32">
    <w:abstractNumId w:val="28"/>
  </w:num>
  <w:num w:numId="3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8A"/>
    <w:rsid w:val="00022345"/>
    <w:rsid w:val="00027912"/>
    <w:rsid w:val="00050F3D"/>
    <w:rsid w:val="00076EF0"/>
    <w:rsid w:val="00084915"/>
    <w:rsid w:val="000A4188"/>
    <w:rsid w:val="000A6D86"/>
    <w:rsid w:val="000B229E"/>
    <w:rsid w:val="000B6F13"/>
    <w:rsid w:val="000D11FF"/>
    <w:rsid w:val="000D1380"/>
    <w:rsid w:val="000D601C"/>
    <w:rsid w:val="000D706A"/>
    <w:rsid w:val="000D73AE"/>
    <w:rsid w:val="000E5990"/>
    <w:rsid w:val="000E748A"/>
    <w:rsid w:val="000E7676"/>
    <w:rsid w:val="0010660D"/>
    <w:rsid w:val="00121F66"/>
    <w:rsid w:val="00123D15"/>
    <w:rsid w:val="00124ACE"/>
    <w:rsid w:val="00146166"/>
    <w:rsid w:val="00151678"/>
    <w:rsid w:val="001626FC"/>
    <w:rsid w:val="0018223E"/>
    <w:rsid w:val="00184EB5"/>
    <w:rsid w:val="00190BB5"/>
    <w:rsid w:val="00194114"/>
    <w:rsid w:val="001B085E"/>
    <w:rsid w:val="001B5D1A"/>
    <w:rsid w:val="001C2C5F"/>
    <w:rsid w:val="001C476B"/>
    <w:rsid w:val="001C4A38"/>
    <w:rsid w:val="001C717F"/>
    <w:rsid w:val="001D13B7"/>
    <w:rsid w:val="001D3534"/>
    <w:rsid w:val="001D74F2"/>
    <w:rsid w:val="001E5FC9"/>
    <w:rsid w:val="001F0171"/>
    <w:rsid w:val="00200957"/>
    <w:rsid w:val="002012F7"/>
    <w:rsid w:val="00203E08"/>
    <w:rsid w:val="00212680"/>
    <w:rsid w:val="00227881"/>
    <w:rsid w:val="00227D48"/>
    <w:rsid w:val="00230C25"/>
    <w:rsid w:val="00230C49"/>
    <w:rsid w:val="00232D5A"/>
    <w:rsid w:val="00235CF4"/>
    <w:rsid w:val="00241746"/>
    <w:rsid w:val="002503EC"/>
    <w:rsid w:val="00253F39"/>
    <w:rsid w:val="00270244"/>
    <w:rsid w:val="00272B74"/>
    <w:rsid w:val="002730AB"/>
    <w:rsid w:val="00275875"/>
    <w:rsid w:val="00282700"/>
    <w:rsid w:val="002901E5"/>
    <w:rsid w:val="002A4658"/>
    <w:rsid w:val="002A4ED8"/>
    <w:rsid w:val="002A4FA6"/>
    <w:rsid w:val="002C6139"/>
    <w:rsid w:val="002D1F93"/>
    <w:rsid w:val="002D58D5"/>
    <w:rsid w:val="002D67F1"/>
    <w:rsid w:val="002E3B47"/>
    <w:rsid w:val="002E724E"/>
    <w:rsid w:val="002F743F"/>
    <w:rsid w:val="00300A04"/>
    <w:rsid w:val="003261C2"/>
    <w:rsid w:val="00327FE8"/>
    <w:rsid w:val="00330750"/>
    <w:rsid w:val="0033102E"/>
    <w:rsid w:val="003334C6"/>
    <w:rsid w:val="00340451"/>
    <w:rsid w:val="00342F0F"/>
    <w:rsid w:val="003468AD"/>
    <w:rsid w:val="003708C5"/>
    <w:rsid w:val="0037553C"/>
    <w:rsid w:val="00394EB6"/>
    <w:rsid w:val="003A3DF6"/>
    <w:rsid w:val="003A5CC7"/>
    <w:rsid w:val="003B383E"/>
    <w:rsid w:val="003B5D9E"/>
    <w:rsid w:val="003C042C"/>
    <w:rsid w:val="003D43FA"/>
    <w:rsid w:val="003D4A3E"/>
    <w:rsid w:val="003E397F"/>
    <w:rsid w:val="003E45B2"/>
    <w:rsid w:val="003F0BC4"/>
    <w:rsid w:val="004000E8"/>
    <w:rsid w:val="00413262"/>
    <w:rsid w:val="00416EB7"/>
    <w:rsid w:val="0042270F"/>
    <w:rsid w:val="00424AE2"/>
    <w:rsid w:val="00435AAE"/>
    <w:rsid w:val="00451A0F"/>
    <w:rsid w:val="00451E87"/>
    <w:rsid w:val="00486AAE"/>
    <w:rsid w:val="00493FF1"/>
    <w:rsid w:val="004945C7"/>
    <w:rsid w:val="004A4CA5"/>
    <w:rsid w:val="004B43BE"/>
    <w:rsid w:val="004B511D"/>
    <w:rsid w:val="004B5914"/>
    <w:rsid w:val="004C0347"/>
    <w:rsid w:val="004D5951"/>
    <w:rsid w:val="004E5B65"/>
    <w:rsid w:val="004E7704"/>
    <w:rsid w:val="004F136A"/>
    <w:rsid w:val="004F395E"/>
    <w:rsid w:val="004F754B"/>
    <w:rsid w:val="0050123C"/>
    <w:rsid w:val="005126AD"/>
    <w:rsid w:val="00515B4D"/>
    <w:rsid w:val="00532A7B"/>
    <w:rsid w:val="00543381"/>
    <w:rsid w:val="005540EF"/>
    <w:rsid w:val="00555DCE"/>
    <w:rsid w:val="00577A34"/>
    <w:rsid w:val="00587DEF"/>
    <w:rsid w:val="005A0B96"/>
    <w:rsid w:val="005A1F60"/>
    <w:rsid w:val="005A20FA"/>
    <w:rsid w:val="005A4897"/>
    <w:rsid w:val="005C14DF"/>
    <w:rsid w:val="005C6C8B"/>
    <w:rsid w:val="005C7D9C"/>
    <w:rsid w:val="005D712C"/>
    <w:rsid w:val="005E2874"/>
    <w:rsid w:val="005E3BE3"/>
    <w:rsid w:val="005E7F76"/>
    <w:rsid w:val="005F0D50"/>
    <w:rsid w:val="005F27A8"/>
    <w:rsid w:val="00607B12"/>
    <w:rsid w:val="00624855"/>
    <w:rsid w:val="006328E9"/>
    <w:rsid w:val="00663E12"/>
    <w:rsid w:val="00675A9B"/>
    <w:rsid w:val="006821BE"/>
    <w:rsid w:val="006852F3"/>
    <w:rsid w:val="006B52FE"/>
    <w:rsid w:val="006C05FA"/>
    <w:rsid w:val="006D73A4"/>
    <w:rsid w:val="006E0CFE"/>
    <w:rsid w:val="006E183C"/>
    <w:rsid w:val="006F199F"/>
    <w:rsid w:val="006F1FCB"/>
    <w:rsid w:val="006F47C7"/>
    <w:rsid w:val="00713E94"/>
    <w:rsid w:val="007157E4"/>
    <w:rsid w:val="00727041"/>
    <w:rsid w:val="00727EB1"/>
    <w:rsid w:val="00727F11"/>
    <w:rsid w:val="00727FBA"/>
    <w:rsid w:val="0074742E"/>
    <w:rsid w:val="00747B74"/>
    <w:rsid w:val="0075098C"/>
    <w:rsid w:val="00755748"/>
    <w:rsid w:val="00755817"/>
    <w:rsid w:val="00760A3F"/>
    <w:rsid w:val="00762E0F"/>
    <w:rsid w:val="007661C5"/>
    <w:rsid w:val="0077538D"/>
    <w:rsid w:val="007843DA"/>
    <w:rsid w:val="007904E6"/>
    <w:rsid w:val="007950AF"/>
    <w:rsid w:val="007B1C0C"/>
    <w:rsid w:val="007B2D4B"/>
    <w:rsid w:val="007B5E10"/>
    <w:rsid w:val="007B5F1B"/>
    <w:rsid w:val="007C3055"/>
    <w:rsid w:val="007D21A3"/>
    <w:rsid w:val="007D2C84"/>
    <w:rsid w:val="007D301F"/>
    <w:rsid w:val="007E053B"/>
    <w:rsid w:val="007E325E"/>
    <w:rsid w:val="007E4D21"/>
    <w:rsid w:val="007F17AC"/>
    <w:rsid w:val="0080080F"/>
    <w:rsid w:val="00801AA5"/>
    <w:rsid w:val="00817AC8"/>
    <w:rsid w:val="00820532"/>
    <w:rsid w:val="00854694"/>
    <w:rsid w:val="00855018"/>
    <w:rsid w:val="008579C7"/>
    <w:rsid w:val="008615E0"/>
    <w:rsid w:val="00861B4D"/>
    <w:rsid w:val="008700FE"/>
    <w:rsid w:val="00875D66"/>
    <w:rsid w:val="008801B8"/>
    <w:rsid w:val="008A0E0A"/>
    <w:rsid w:val="008A1266"/>
    <w:rsid w:val="008A1776"/>
    <w:rsid w:val="008A3436"/>
    <w:rsid w:val="008B1963"/>
    <w:rsid w:val="008B506E"/>
    <w:rsid w:val="008C1F15"/>
    <w:rsid w:val="008C5F2F"/>
    <w:rsid w:val="008C5F59"/>
    <w:rsid w:val="008E381E"/>
    <w:rsid w:val="008F1238"/>
    <w:rsid w:val="008F33A8"/>
    <w:rsid w:val="008F3A59"/>
    <w:rsid w:val="009001A9"/>
    <w:rsid w:val="00903582"/>
    <w:rsid w:val="0090500E"/>
    <w:rsid w:val="0092192E"/>
    <w:rsid w:val="009427FE"/>
    <w:rsid w:val="009455A0"/>
    <w:rsid w:val="00973A5A"/>
    <w:rsid w:val="009838B3"/>
    <w:rsid w:val="00987062"/>
    <w:rsid w:val="00991223"/>
    <w:rsid w:val="00991555"/>
    <w:rsid w:val="00996E6C"/>
    <w:rsid w:val="009A4AE8"/>
    <w:rsid w:val="009A5CB6"/>
    <w:rsid w:val="009D2395"/>
    <w:rsid w:val="009D2979"/>
    <w:rsid w:val="009D569B"/>
    <w:rsid w:val="009D6BF5"/>
    <w:rsid w:val="009E480D"/>
    <w:rsid w:val="009F68A5"/>
    <w:rsid w:val="009F6C23"/>
    <w:rsid w:val="00A02C46"/>
    <w:rsid w:val="00A05DE0"/>
    <w:rsid w:val="00A22C56"/>
    <w:rsid w:val="00A336BA"/>
    <w:rsid w:val="00A3439B"/>
    <w:rsid w:val="00A50854"/>
    <w:rsid w:val="00A52B63"/>
    <w:rsid w:val="00A54EDC"/>
    <w:rsid w:val="00A60827"/>
    <w:rsid w:val="00A635F6"/>
    <w:rsid w:val="00A76503"/>
    <w:rsid w:val="00A80675"/>
    <w:rsid w:val="00A81484"/>
    <w:rsid w:val="00A81B63"/>
    <w:rsid w:val="00A8553B"/>
    <w:rsid w:val="00A90522"/>
    <w:rsid w:val="00A94B3B"/>
    <w:rsid w:val="00AA43E4"/>
    <w:rsid w:val="00AB0239"/>
    <w:rsid w:val="00AB15D8"/>
    <w:rsid w:val="00AB698E"/>
    <w:rsid w:val="00AC121B"/>
    <w:rsid w:val="00AC5C7D"/>
    <w:rsid w:val="00AC7F77"/>
    <w:rsid w:val="00AD064C"/>
    <w:rsid w:val="00AD1C30"/>
    <w:rsid w:val="00AE0BE9"/>
    <w:rsid w:val="00AE544A"/>
    <w:rsid w:val="00AF0643"/>
    <w:rsid w:val="00AF0A26"/>
    <w:rsid w:val="00AF1516"/>
    <w:rsid w:val="00B03D28"/>
    <w:rsid w:val="00B04074"/>
    <w:rsid w:val="00B069EB"/>
    <w:rsid w:val="00B17B69"/>
    <w:rsid w:val="00B20DF8"/>
    <w:rsid w:val="00B309FD"/>
    <w:rsid w:val="00B4384F"/>
    <w:rsid w:val="00B43999"/>
    <w:rsid w:val="00B46A58"/>
    <w:rsid w:val="00B51C35"/>
    <w:rsid w:val="00B51F54"/>
    <w:rsid w:val="00B60483"/>
    <w:rsid w:val="00B637C5"/>
    <w:rsid w:val="00B837F9"/>
    <w:rsid w:val="00B84D63"/>
    <w:rsid w:val="00B910EB"/>
    <w:rsid w:val="00B95FDB"/>
    <w:rsid w:val="00BA5A5A"/>
    <w:rsid w:val="00BB736A"/>
    <w:rsid w:val="00BC17CF"/>
    <w:rsid w:val="00BC720A"/>
    <w:rsid w:val="00BD7CB4"/>
    <w:rsid w:val="00BE753A"/>
    <w:rsid w:val="00BF022E"/>
    <w:rsid w:val="00BF0CAF"/>
    <w:rsid w:val="00BF75AA"/>
    <w:rsid w:val="00C02C59"/>
    <w:rsid w:val="00C15301"/>
    <w:rsid w:val="00C258E2"/>
    <w:rsid w:val="00C334BF"/>
    <w:rsid w:val="00C6585C"/>
    <w:rsid w:val="00C665C1"/>
    <w:rsid w:val="00C85620"/>
    <w:rsid w:val="00C863E6"/>
    <w:rsid w:val="00C901D0"/>
    <w:rsid w:val="00C92E5B"/>
    <w:rsid w:val="00C9420A"/>
    <w:rsid w:val="00C96A1F"/>
    <w:rsid w:val="00CA2319"/>
    <w:rsid w:val="00CB3060"/>
    <w:rsid w:val="00CC756F"/>
    <w:rsid w:val="00CD2875"/>
    <w:rsid w:val="00CE5092"/>
    <w:rsid w:val="00CF0E16"/>
    <w:rsid w:val="00D06C1C"/>
    <w:rsid w:val="00D215DD"/>
    <w:rsid w:val="00D348DB"/>
    <w:rsid w:val="00D56D43"/>
    <w:rsid w:val="00D62FC5"/>
    <w:rsid w:val="00D63459"/>
    <w:rsid w:val="00D65A20"/>
    <w:rsid w:val="00D77191"/>
    <w:rsid w:val="00D92C51"/>
    <w:rsid w:val="00DA596A"/>
    <w:rsid w:val="00DA5D89"/>
    <w:rsid w:val="00DB200C"/>
    <w:rsid w:val="00DC6C97"/>
    <w:rsid w:val="00DE081F"/>
    <w:rsid w:val="00DE208F"/>
    <w:rsid w:val="00DE4E06"/>
    <w:rsid w:val="00DE7D7B"/>
    <w:rsid w:val="00DF2009"/>
    <w:rsid w:val="00DF25ED"/>
    <w:rsid w:val="00E00441"/>
    <w:rsid w:val="00E03C85"/>
    <w:rsid w:val="00E21137"/>
    <w:rsid w:val="00E275BB"/>
    <w:rsid w:val="00E35748"/>
    <w:rsid w:val="00E400BA"/>
    <w:rsid w:val="00E51B58"/>
    <w:rsid w:val="00E619C0"/>
    <w:rsid w:val="00E66AF1"/>
    <w:rsid w:val="00E70C51"/>
    <w:rsid w:val="00E7142B"/>
    <w:rsid w:val="00E7640B"/>
    <w:rsid w:val="00E83224"/>
    <w:rsid w:val="00E913D3"/>
    <w:rsid w:val="00E91416"/>
    <w:rsid w:val="00EA0478"/>
    <w:rsid w:val="00EA3F5D"/>
    <w:rsid w:val="00EA7402"/>
    <w:rsid w:val="00ED42E0"/>
    <w:rsid w:val="00EE3D48"/>
    <w:rsid w:val="00EE685A"/>
    <w:rsid w:val="00F06DB4"/>
    <w:rsid w:val="00F30919"/>
    <w:rsid w:val="00F41B0D"/>
    <w:rsid w:val="00F609C4"/>
    <w:rsid w:val="00F71FCB"/>
    <w:rsid w:val="00F7455B"/>
    <w:rsid w:val="00F7702B"/>
    <w:rsid w:val="00F80F5D"/>
    <w:rsid w:val="00F85F76"/>
    <w:rsid w:val="00F874D9"/>
    <w:rsid w:val="00F911B7"/>
    <w:rsid w:val="00FA6382"/>
    <w:rsid w:val="00FB1D5A"/>
    <w:rsid w:val="00FC2146"/>
    <w:rsid w:val="00FD06DF"/>
    <w:rsid w:val="00FD1C10"/>
    <w:rsid w:val="00FE2282"/>
    <w:rsid w:val="00FE4C53"/>
    <w:rsid w:val="00FE75AB"/>
    <w:rsid w:val="00FF25BA"/>
    <w:rsid w:val="00FF5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D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37"/>
    <w:rPr>
      <w:rFonts w:ascii="Calibri" w:eastAsia="Times New Roman" w:hAnsi="Calibri" w:cs="Times New Roman"/>
      <w:lang w:val="en-US"/>
    </w:rPr>
  </w:style>
  <w:style w:type="paragraph" w:styleId="Heading1">
    <w:name w:val="heading 1"/>
    <w:basedOn w:val="Normal"/>
    <w:next w:val="Normal"/>
    <w:link w:val="Heading1Char"/>
    <w:uiPriority w:val="9"/>
    <w:qFormat/>
    <w:rsid w:val="000D601C"/>
    <w:pPr>
      <w:keepNext/>
      <w:keepLines/>
      <w:spacing w:before="240" w:after="0" w:line="360" w:lineRule="auto"/>
      <w:outlineLvl w:val="0"/>
    </w:pPr>
    <w:rPr>
      <w:rFonts w:ascii="Sylfaen" w:eastAsiaTheme="majorEastAsia" w:hAnsi="Sylfaen" w:cs="Sylfaen"/>
      <w:b/>
      <w:color w:val="008080"/>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3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E21137"/>
    <w:pPr>
      <w:ind w:left="720"/>
      <w:contextualSpacing/>
    </w:pPr>
  </w:style>
  <w:style w:type="character" w:customStyle="1" w:styleId="Heading1Char">
    <w:name w:val="Heading 1 Char"/>
    <w:basedOn w:val="DefaultParagraphFont"/>
    <w:link w:val="Heading1"/>
    <w:uiPriority w:val="9"/>
    <w:rsid w:val="000D601C"/>
    <w:rPr>
      <w:rFonts w:ascii="Sylfaen" w:eastAsiaTheme="majorEastAsia" w:hAnsi="Sylfaen" w:cs="Sylfaen"/>
      <w:b/>
      <w:color w:val="008080"/>
      <w:sz w:val="32"/>
      <w:szCs w:val="32"/>
      <w:lang w:val="ka-GE"/>
    </w:rPr>
  </w:style>
  <w:style w:type="paragraph" w:styleId="Header">
    <w:name w:val="header"/>
    <w:basedOn w:val="Normal"/>
    <w:link w:val="HeaderChar"/>
    <w:uiPriority w:val="99"/>
    <w:unhideWhenUsed/>
    <w:rsid w:val="00E2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37"/>
    <w:rPr>
      <w:rFonts w:ascii="Calibri" w:eastAsia="Times New Roman" w:hAnsi="Calibri" w:cs="Times New Roman"/>
      <w:lang w:val="en-US"/>
    </w:rPr>
  </w:style>
  <w:style w:type="paragraph" w:styleId="Footer">
    <w:name w:val="footer"/>
    <w:basedOn w:val="Normal"/>
    <w:link w:val="FooterChar"/>
    <w:uiPriority w:val="99"/>
    <w:unhideWhenUsed/>
    <w:rsid w:val="00E2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37"/>
    <w:rPr>
      <w:rFonts w:ascii="Calibri" w:eastAsia="Times New Roman" w:hAnsi="Calibri" w:cs="Times New Roman"/>
      <w:lang w:val="en-US"/>
    </w:rPr>
  </w:style>
  <w:style w:type="character" w:styleId="Hyperlink">
    <w:name w:val="Hyperlink"/>
    <w:basedOn w:val="DefaultParagraphFont"/>
    <w:uiPriority w:val="99"/>
    <w:semiHidden/>
    <w:unhideWhenUsed/>
    <w:rsid w:val="00E21137"/>
    <w:rPr>
      <w:color w:val="006699"/>
      <w:u w:val="single"/>
    </w:rPr>
  </w:style>
  <w:style w:type="paragraph" w:styleId="BalloonText">
    <w:name w:val="Balloon Text"/>
    <w:basedOn w:val="Normal"/>
    <w:link w:val="BalloonTextChar"/>
    <w:uiPriority w:val="99"/>
    <w:semiHidden/>
    <w:unhideWhenUsed/>
    <w:rsid w:val="0072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41"/>
    <w:rPr>
      <w:rFonts w:ascii="Segoe UI" w:eastAsia="Times New Roman" w:hAnsi="Segoe UI" w:cs="Segoe UI"/>
      <w:sz w:val="18"/>
      <w:szCs w:val="18"/>
      <w:lang w:val="en-US"/>
    </w:rPr>
  </w:style>
  <w:style w:type="table" w:styleId="TableGrid">
    <w:name w:val="Table Grid"/>
    <w:basedOn w:val="TableNormal"/>
    <w:uiPriority w:val="39"/>
    <w:rsid w:val="004E5B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CB6"/>
    <w:pPr>
      <w:spacing w:before="100" w:beforeAutospacing="1" w:after="100" w:afterAutospacing="1" w:line="240" w:lineRule="auto"/>
    </w:pPr>
    <w:rPr>
      <w:rFonts w:ascii="Times New Roman" w:hAnsi="Times New Roman"/>
      <w:sz w:val="24"/>
      <w:szCs w:val="24"/>
      <w:lang w:val="en-GB" w:eastAsia="en-GB"/>
    </w:rPr>
  </w:style>
  <w:style w:type="character" w:customStyle="1" w:styleId="ListParagraphChar">
    <w:name w:val="List Paragraph Char"/>
    <w:link w:val="ListParagraph"/>
    <w:uiPriority w:val="34"/>
    <w:locked/>
    <w:rsid w:val="00E7142B"/>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A81B63"/>
    <w:rPr>
      <w:sz w:val="16"/>
      <w:szCs w:val="16"/>
    </w:rPr>
  </w:style>
  <w:style w:type="paragraph" w:styleId="CommentText">
    <w:name w:val="annotation text"/>
    <w:basedOn w:val="Normal"/>
    <w:link w:val="CommentTextChar"/>
    <w:uiPriority w:val="99"/>
    <w:semiHidden/>
    <w:unhideWhenUsed/>
    <w:rsid w:val="00A81B63"/>
    <w:pPr>
      <w:spacing w:line="240" w:lineRule="auto"/>
    </w:pPr>
    <w:rPr>
      <w:sz w:val="20"/>
      <w:szCs w:val="20"/>
    </w:rPr>
  </w:style>
  <w:style w:type="character" w:customStyle="1" w:styleId="CommentTextChar">
    <w:name w:val="Comment Text Char"/>
    <w:basedOn w:val="DefaultParagraphFont"/>
    <w:link w:val="CommentText"/>
    <w:uiPriority w:val="99"/>
    <w:semiHidden/>
    <w:rsid w:val="00A81B63"/>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81B63"/>
    <w:rPr>
      <w:b/>
      <w:bCs/>
    </w:rPr>
  </w:style>
  <w:style w:type="character" w:customStyle="1" w:styleId="CommentSubjectChar">
    <w:name w:val="Comment Subject Char"/>
    <w:basedOn w:val="CommentTextChar"/>
    <w:link w:val="CommentSubject"/>
    <w:uiPriority w:val="99"/>
    <w:semiHidden/>
    <w:rsid w:val="00A81B63"/>
    <w:rPr>
      <w:rFonts w:ascii="Calibri" w:eastAsia="Times New Roman" w:hAnsi="Calibri" w:cs="Times New Roman"/>
      <w:b/>
      <w:bCs/>
      <w:sz w:val="20"/>
      <w:szCs w:val="20"/>
      <w:lang w:val="en-US"/>
    </w:rPr>
  </w:style>
  <w:style w:type="paragraph" w:styleId="Revision">
    <w:name w:val="Revision"/>
    <w:hidden/>
    <w:uiPriority w:val="99"/>
    <w:semiHidden/>
    <w:rsid w:val="00663E12"/>
    <w:pPr>
      <w:spacing w:after="0" w:line="240" w:lineRule="auto"/>
    </w:pPr>
    <w:rPr>
      <w:rFonts w:ascii="Calibri" w:eastAsia="Times New Roman" w:hAnsi="Calibri" w:cs="Times New Roman"/>
      <w:lang w:val="en-US"/>
    </w:rPr>
  </w:style>
  <w:style w:type="paragraph" w:styleId="NoSpacing">
    <w:name w:val="No Spacing"/>
    <w:uiPriority w:val="1"/>
    <w:qFormat/>
    <w:rsid w:val="00B51F54"/>
    <w:pPr>
      <w:spacing w:after="0" w:line="240" w:lineRule="auto"/>
    </w:pPr>
    <w:rPr>
      <w:rFonts w:ascii="Calibri" w:eastAsia="Calibri" w:hAnsi="Calibri" w:cs="Calibri"/>
      <w:lang w:val="ka-G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37"/>
    <w:rPr>
      <w:rFonts w:ascii="Calibri" w:eastAsia="Times New Roman" w:hAnsi="Calibri" w:cs="Times New Roman"/>
      <w:lang w:val="en-US"/>
    </w:rPr>
  </w:style>
  <w:style w:type="paragraph" w:styleId="Heading1">
    <w:name w:val="heading 1"/>
    <w:basedOn w:val="Normal"/>
    <w:next w:val="Normal"/>
    <w:link w:val="Heading1Char"/>
    <w:uiPriority w:val="9"/>
    <w:qFormat/>
    <w:rsid w:val="000D601C"/>
    <w:pPr>
      <w:keepNext/>
      <w:keepLines/>
      <w:spacing w:before="240" w:after="0" w:line="360" w:lineRule="auto"/>
      <w:outlineLvl w:val="0"/>
    </w:pPr>
    <w:rPr>
      <w:rFonts w:ascii="Sylfaen" w:eastAsiaTheme="majorEastAsia" w:hAnsi="Sylfaen" w:cs="Sylfaen"/>
      <w:b/>
      <w:color w:val="008080"/>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3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E21137"/>
    <w:pPr>
      <w:ind w:left="720"/>
      <w:contextualSpacing/>
    </w:pPr>
  </w:style>
  <w:style w:type="character" w:customStyle="1" w:styleId="Heading1Char">
    <w:name w:val="Heading 1 Char"/>
    <w:basedOn w:val="DefaultParagraphFont"/>
    <w:link w:val="Heading1"/>
    <w:uiPriority w:val="9"/>
    <w:rsid w:val="000D601C"/>
    <w:rPr>
      <w:rFonts w:ascii="Sylfaen" w:eastAsiaTheme="majorEastAsia" w:hAnsi="Sylfaen" w:cs="Sylfaen"/>
      <w:b/>
      <w:color w:val="008080"/>
      <w:sz w:val="32"/>
      <w:szCs w:val="32"/>
      <w:lang w:val="ka-GE"/>
    </w:rPr>
  </w:style>
  <w:style w:type="paragraph" w:styleId="Header">
    <w:name w:val="header"/>
    <w:basedOn w:val="Normal"/>
    <w:link w:val="HeaderChar"/>
    <w:uiPriority w:val="99"/>
    <w:unhideWhenUsed/>
    <w:rsid w:val="00E2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37"/>
    <w:rPr>
      <w:rFonts w:ascii="Calibri" w:eastAsia="Times New Roman" w:hAnsi="Calibri" w:cs="Times New Roman"/>
      <w:lang w:val="en-US"/>
    </w:rPr>
  </w:style>
  <w:style w:type="paragraph" w:styleId="Footer">
    <w:name w:val="footer"/>
    <w:basedOn w:val="Normal"/>
    <w:link w:val="FooterChar"/>
    <w:uiPriority w:val="99"/>
    <w:unhideWhenUsed/>
    <w:rsid w:val="00E2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37"/>
    <w:rPr>
      <w:rFonts w:ascii="Calibri" w:eastAsia="Times New Roman" w:hAnsi="Calibri" w:cs="Times New Roman"/>
      <w:lang w:val="en-US"/>
    </w:rPr>
  </w:style>
  <w:style w:type="character" w:styleId="Hyperlink">
    <w:name w:val="Hyperlink"/>
    <w:basedOn w:val="DefaultParagraphFont"/>
    <w:uiPriority w:val="99"/>
    <w:semiHidden/>
    <w:unhideWhenUsed/>
    <w:rsid w:val="00E21137"/>
    <w:rPr>
      <w:color w:val="006699"/>
      <w:u w:val="single"/>
    </w:rPr>
  </w:style>
  <w:style w:type="paragraph" w:styleId="BalloonText">
    <w:name w:val="Balloon Text"/>
    <w:basedOn w:val="Normal"/>
    <w:link w:val="BalloonTextChar"/>
    <w:uiPriority w:val="99"/>
    <w:semiHidden/>
    <w:unhideWhenUsed/>
    <w:rsid w:val="0072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41"/>
    <w:rPr>
      <w:rFonts w:ascii="Segoe UI" w:eastAsia="Times New Roman" w:hAnsi="Segoe UI" w:cs="Segoe UI"/>
      <w:sz w:val="18"/>
      <w:szCs w:val="18"/>
      <w:lang w:val="en-US"/>
    </w:rPr>
  </w:style>
  <w:style w:type="table" w:styleId="TableGrid">
    <w:name w:val="Table Grid"/>
    <w:basedOn w:val="TableNormal"/>
    <w:uiPriority w:val="39"/>
    <w:rsid w:val="004E5B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CB6"/>
    <w:pPr>
      <w:spacing w:before="100" w:beforeAutospacing="1" w:after="100" w:afterAutospacing="1" w:line="240" w:lineRule="auto"/>
    </w:pPr>
    <w:rPr>
      <w:rFonts w:ascii="Times New Roman" w:hAnsi="Times New Roman"/>
      <w:sz w:val="24"/>
      <w:szCs w:val="24"/>
      <w:lang w:val="en-GB" w:eastAsia="en-GB"/>
    </w:rPr>
  </w:style>
  <w:style w:type="character" w:customStyle="1" w:styleId="ListParagraphChar">
    <w:name w:val="List Paragraph Char"/>
    <w:link w:val="ListParagraph"/>
    <w:uiPriority w:val="34"/>
    <w:locked/>
    <w:rsid w:val="00E7142B"/>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A81B63"/>
    <w:rPr>
      <w:sz w:val="16"/>
      <w:szCs w:val="16"/>
    </w:rPr>
  </w:style>
  <w:style w:type="paragraph" w:styleId="CommentText">
    <w:name w:val="annotation text"/>
    <w:basedOn w:val="Normal"/>
    <w:link w:val="CommentTextChar"/>
    <w:uiPriority w:val="99"/>
    <w:semiHidden/>
    <w:unhideWhenUsed/>
    <w:rsid w:val="00A81B63"/>
    <w:pPr>
      <w:spacing w:line="240" w:lineRule="auto"/>
    </w:pPr>
    <w:rPr>
      <w:sz w:val="20"/>
      <w:szCs w:val="20"/>
    </w:rPr>
  </w:style>
  <w:style w:type="character" w:customStyle="1" w:styleId="CommentTextChar">
    <w:name w:val="Comment Text Char"/>
    <w:basedOn w:val="DefaultParagraphFont"/>
    <w:link w:val="CommentText"/>
    <w:uiPriority w:val="99"/>
    <w:semiHidden/>
    <w:rsid w:val="00A81B63"/>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81B63"/>
    <w:rPr>
      <w:b/>
      <w:bCs/>
    </w:rPr>
  </w:style>
  <w:style w:type="character" w:customStyle="1" w:styleId="CommentSubjectChar">
    <w:name w:val="Comment Subject Char"/>
    <w:basedOn w:val="CommentTextChar"/>
    <w:link w:val="CommentSubject"/>
    <w:uiPriority w:val="99"/>
    <w:semiHidden/>
    <w:rsid w:val="00A81B63"/>
    <w:rPr>
      <w:rFonts w:ascii="Calibri" w:eastAsia="Times New Roman" w:hAnsi="Calibri" w:cs="Times New Roman"/>
      <w:b/>
      <w:bCs/>
      <w:sz w:val="20"/>
      <w:szCs w:val="20"/>
      <w:lang w:val="en-US"/>
    </w:rPr>
  </w:style>
  <w:style w:type="paragraph" w:styleId="Revision">
    <w:name w:val="Revision"/>
    <w:hidden/>
    <w:uiPriority w:val="99"/>
    <w:semiHidden/>
    <w:rsid w:val="00663E12"/>
    <w:pPr>
      <w:spacing w:after="0" w:line="240" w:lineRule="auto"/>
    </w:pPr>
    <w:rPr>
      <w:rFonts w:ascii="Calibri" w:eastAsia="Times New Roman" w:hAnsi="Calibri" w:cs="Times New Roman"/>
      <w:lang w:val="en-US"/>
    </w:rPr>
  </w:style>
  <w:style w:type="paragraph" w:styleId="NoSpacing">
    <w:name w:val="No Spacing"/>
    <w:uiPriority w:val="1"/>
    <w:qFormat/>
    <w:rsid w:val="00B51F54"/>
    <w:pPr>
      <w:spacing w:after="0" w:line="240" w:lineRule="auto"/>
    </w:pPr>
    <w:rPr>
      <w:rFonts w:ascii="Calibri" w:eastAsia="Calibri" w:hAnsi="Calibri" w:cs="Calibri"/>
      <w:lang w:val="ka-G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944907">
      <w:bodyDiv w:val="1"/>
      <w:marLeft w:val="0"/>
      <w:marRight w:val="0"/>
      <w:marTop w:val="0"/>
      <w:marBottom w:val="0"/>
      <w:divBdr>
        <w:top w:val="none" w:sz="0" w:space="0" w:color="auto"/>
        <w:left w:val="none" w:sz="0" w:space="0" w:color="auto"/>
        <w:bottom w:val="none" w:sz="0" w:space="0" w:color="auto"/>
        <w:right w:val="none" w:sz="0" w:space="0" w:color="auto"/>
      </w:divBdr>
    </w:div>
    <w:div w:id="1085492456">
      <w:bodyDiv w:val="1"/>
      <w:marLeft w:val="0"/>
      <w:marRight w:val="0"/>
      <w:marTop w:val="0"/>
      <w:marBottom w:val="0"/>
      <w:divBdr>
        <w:top w:val="none" w:sz="0" w:space="0" w:color="auto"/>
        <w:left w:val="none" w:sz="0" w:space="0" w:color="auto"/>
        <w:bottom w:val="none" w:sz="0" w:space="0" w:color="auto"/>
        <w:right w:val="none" w:sz="0" w:space="0" w:color="auto"/>
      </w:divBdr>
    </w:div>
    <w:div w:id="1131246093">
      <w:bodyDiv w:val="1"/>
      <w:marLeft w:val="0"/>
      <w:marRight w:val="0"/>
      <w:marTop w:val="0"/>
      <w:marBottom w:val="0"/>
      <w:divBdr>
        <w:top w:val="none" w:sz="0" w:space="0" w:color="auto"/>
        <w:left w:val="none" w:sz="0" w:space="0" w:color="auto"/>
        <w:bottom w:val="none" w:sz="0" w:space="0" w:color="auto"/>
        <w:right w:val="none" w:sz="0" w:space="0" w:color="auto"/>
      </w:divBdr>
    </w:div>
    <w:div w:id="1230270238">
      <w:bodyDiv w:val="1"/>
      <w:marLeft w:val="0"/>
      <w:marRight w:val="0"/>
      <w:marTop w:val="0"/>
      <w:marBottom w:val="0"/>
      <w:divBdr>
        <w:top w:val="none" w:sz="0" w:space="0" w:color="auto"/>
        <w:left w:val="none" w:sz="0" w:space="0" w:color="auto"/>
        <w:bottom w:val="none" w:sz="0" w:space="0" w:color="auto"/>
        <w:right w:val="none" w:sz="0" w:space="0" w:color="auto"/>
      </w:divBdr>
    </w:div>
    <w:div w:id="1613635765">
      <w:bodyDiv w:val="1"/>
      <w:marLeft w:val="0"/>
      <w:marRight w:val="0"/>
      <w:marTop w:val="0"/>
      <w:marBottom w:val="0"/>
      <w:divBdr>
        <w:top w:val="none" w:sz="0" w:space="0" w:color="auto"/>
        <w:left w:val="none" w:sz="0" w:space="0" w:color="auto"/>
        <w:bottom w:val="none" w:sz="0" w:space="0" w:color="auto"/>
        <w:right w:val="none" w:sz="0" w:space="0" w:color="auto"/>
      </w:divBdr>
      <w:divsChild>
        <w:div w:id="296254318">
          <w:marLeft w:val="0"/>
          <w:marRight w:val="0"/>
          <w:marTop w:val="0"/>
          <w:marBottom w:val="0"/>
          <w:divBdr>
            <w:top w:val="none" w:sz="0" w:space="0" w:color="auto"/>
            <w:left w:val="none" w:sz="0" w:space="0" w:color="auto"/>
            <w:bottom w:val="none" w:sz="0" w:space="0" w:color="auto"/>
            <w:right w:val="none" w:sz="0" w:space="0" w:color="auto"/>
          </w:divBdr>
          <w:divsChild>
            <w:div w:id="408890441">
              <w:marLeft w:val="0"/>
              <w:marRight w:val="0"/>
              <w:marTop w:val="0"/>
              <w:marBottom w:val="0"/>
              <w:divBdr>
                <w:top w:val="none" w:sz="0" w:space="0" w:color="auto"/>
                <w:left w:val="none" w:sz="0" w:space="0" w:color="auto"/>
                <w:bottom w:val="none" w:sz="0" w:space="0" w:color="auto"/>
                <w:right w:val="none" w:sz="0" w:space="0" w:color="auto"/>
              </w:divBdr>
              <w:divsChild>
                <w:div w:id="599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79F5-FA4F-455B-A6DA-3F145F96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West</dc:creator>
  <cp:lastModifiedBy>Marine Baidauri</cp:lastModifiedBy>
  <cp:revision>4</cp:revision>
  <cp:lastPrinted>2020-06-04T09:10:00Z</cp:lastPrinted>
  <dcterms:created xsi:type="dcterms:W3CDTF">2020-06-17T13:42:00Z</dcterms:created>
  <dcterms:modified xsi:type="dcterms:W3CDTF">2020-06-17T15:40:00Z</dcterms:modified>
</cp:coreProperties>
</file>